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F8D" w:rsidRDefault="00150F8D" w:rsidP="00150F8D">
      <w:pPr>
        <w:ind w:left="5812"/>
        <w:rPr>
          <w:ins w:id="0" w:author="Vartotoja" w:date="2022-04-01T13:19:00Z"/>
          <w:rFonts w:eastAsiaTheme="minorHAnsi"/>
          <w:szCs w:val="24"/>
          <w:lang w:eastAsia="ar-SA"/>
        </w:rPr>
      </w:pPr>
      <w:ins w:id="1" w:author="Vartotoja" w:date="2022-04-01T13:19:00Z">
        <w:r>
          <w:rPr>
            <w:rFonts w:eastAsiaTheme="minorHAnsi"/>
            <w:szCs w:val="24"/>
            <w:lang w:eastAsia="ar-SA"/>
          </w:rPr>
          <w:t xml:space="preserve">LYGINAMASIS VARIANTAS </w:t>
        </w:r>
      </w:ins>
    </w:p>
    <w:p w:rsidR="00150F8D" w:rsidRDefault="00150F8D" w:rsidP="00150F8D">
      <w:pPr>
        <w:ind w:left="5812"/>
        <w:rPr>
          <w:ins w:id="2" w:author="Vartotoja" w:date="2022-04-01T13:19:00Z"/>
          <w:rFonts w:eastAsiaTheme="minorHAnsi"/>
          <w:szCs w:val="24"/>
          <w:lang w:eastAsia="ar-SA"/>
        </w:rPr>
      </w:pPr>
      <w:bookmarkStart w:id="3" w:name="_GoBack"/>
      <w:bookmarkEnd w:id="3"/>
    </w:p>
    <w:p w:rsidR="00150F8D" w:rsidRPr="00807A03" w:rsidRDefault="00150F8D" w:rsidP="00150F8D">
      <w:pPr>
        <w:ind w:left="5812"/>
        <w:rPr>
          <w:szCs w:val="24"/>
          <w:u w:val="single"/>
        </w:rPr>
      </w:pPr>
      <w:r w:rsidRPr="00FC5237">
        <w:rPr>
          <w:rFonts w:eastAsiaTheme="minorHAnsi"/>
          <w:szCs w:val="24"/>
          <w:lang w:eastAsia="ar-SA"/>
        </w:rPr>
        <w:t>PATVIRTINTA</w:t>
      </w:r>
      <w:r w:rsidRPr="00FC5237">
        <w:rPr>
          <w:rFonts w:eastAsiaTheme="minorHAnsi"/>
          <w:szCs w:val="24"/>
          <w:lang w:eastAsia="ar-SA"/>
        </w:rPr>
        <w:br/>
      </w:r>
      <w:r w:rsidRPr="00807A03">
        <w:rPr>
          <w:szCs w:val="24"/>
        </w:rPr>
        <w:t>Kauno regiono plėtros tarybos</w:t>
      </w:r>
    </w:p>
    <w:p w:rsidR="00150F8D" w:rsidRPr="00FC5237" w:rsidRDefault="00150F8D" w:rsidP="00150F8D">
      <w:pPr>
        <w:ind w:left="5812"/>
        <w:rPr>
          <w:rFonts w:eastAsiaTheme="minorHAnsi"/>
          <w:szCs w:val="24"/>
          <w:lang w:eastAsia="ar-SA"/>
        </w:rPr>
      </w:pPr>
      <w:r w:rsidRPr="00FC5237">
        <w:rPr>
          <w:rFonts w:eastAsiaTheme="minorHAnsi"/>
          <w:szCs w:val="24"/>
          <w:lang w:eastAsia="ar-SA"/>
        </w:rPr>
        <w:t xml:space="preserve">steigiamojo susirinkimo </w:t>
      </w:r>
    </w:p>
    <w:p w:rsidR="00150F8D" w:rsidRPr="00FC5237" w:rsidRDefault="00150F8D" w:rsidP="00150F8D">
      <w:pPr>
        <w:ind w:left="5812" w:right="-472"/>
        <w:rPr>
          <w:rFonts w:eastAsiaTheme="minorHAnsi"/>
          <w:szCs w:val="24"/>
        </w:rPr>
      </w:pPr>
      <w:r w:rsidRPr="00FC5237">
        <w:rPr>
          <w:rFonts w:eastAsiaTheme="minorHAnsi"/>
          <w:szCs w:val="24"/>
        </w:rPr>
        <w:t xml:space="preserve">2020 m. lapkričio 30 d. </w:t>
      </w:r>
    </w:p>
    <w:p w:rsidR="00150F8D" w:rsidRPr="00FC5237" w:rsidRDefault="00150F8D" w:rsidP="00150F8D">
      <w:pPr>
        <w:ind w:left="5812" w:right="-472"/>
        <w:rPr>
          <w:ins w:id="4" w:author="rpdkau06" w:date="2021-05-28T11:49:00Z"/>
          <w:rFonts w:eastAsiaTheme="minorHAnsi"/>
          <w:szCs w:val="24"/>
        </w:rPr>
      </w:pPr>
      <w:r w:rsidRPr="00FC5237">
        <w:rPr>
          <w:rFonts w:eastAsiaTheme="minorHAnsi"/>
          <w:szCs w:val="24"/>
          <w:lang w:eastAsia="ar-SA"/>
        </w:rPr>
        <w:t xml:space="preserve">sprendimu </w:t>
      </w:r>
      <w:r w:rsidRPr="00FC5237">
        <w:rPr>
          <w:rFonts w:eastAsiaTheme="minorHAnsi"/>
          <w:szCs w:val="24"/>
        </w:rPr>
        <w:t>Nr. 2</w:t>
      </w:r>
    </w:p>
    <w:p w:rsidR="00150F8D" w:rsidRPr="00FC5237" w:rsidRDefault="00150F8D" w:rsidP="00150F8D">
      <w:pPr>
        <w:ind w:left="5812" w:right="-472"/>
        <w:rPr>
          <w:ins w:id="5" w:author="rpdkau06" w:date="2021-05-28T11:49:00Z"/>
          <w:rFonts w:eastAsiaTheme="minorHAnsi"/>
          <w:szCs w:val="24"/>
        </w:rPr>
      </w:pPr>
      <w:ins w:id="6" w:author="rpdkau06" w:date="2021-05-28T11:49:00Z">
        <w:r w:rsidRPr="00FC5237">
          <w:rPr>
            <w:rFonts w:eastAsiaTheme="minorHAnsi"/>
            <w:szCs w:val="24"/>
          </w:rPr>
          <w:t xml:space="preserve">(Kauno regiono plėtros tarybos </w:t>
        </w:r>
      </w:ins>
    </w:p>
    <w:p w:rsidR="00150F8D" w:rsidRPr="00FC5237" w:rsidRDefault="00150F8D" w:rsidP="00150F8D">
      <w:pPr>
        <w:ind w:left="5812" w:right="-472"/>
        <w:rPr>
          <w:ins w:id="7" w:author="rpdkau06" w:date="2021-05-28T11:49:00Z"/>
          <w:rFonts w:eastAsiaTheme="minorHAnsi"/>
          <w:szCs w:val="24"/>
        </w:rPr>
      </w:pPr>
      <w:ins w:id="8" w:author="rpdkau06" w:date="2021-05-28T11:49:00Z">
        <w:r w:rsidRPr="00FC5237">
          <w:rPr>
            <w:rFonts w:eastAsiaTheme="minorHAnsi"/>
            <w:szCs w:val="24"/>
          </w:rPr>
          <w:t>visuotinio dalyvių susirinkimo</w:t>
        </w:r>
      </w:ins>
    </w:p>
    <w:p w:rsidR="00150F8D" w:rsidRPr="00FC5237" w:rsidRDefault="00150F8D" w:rsidP="00150F8D">
      <w:pPr>
        <w:ind w:left="5812" w:right="-472"/>
        <w:rPr>
          <w:rFonts w:eastAsiaTheme="minorHAnsi"/>
          <w:szCs w:val="24"/>
        </w:rPr>
      </w:pPr>
      <w:ins w:id="9" w:author="rpdkau06" w:date="2021-05-28T11:49:00Z">
        <w:r w:rsidRPr="00FC5237">
          <w:rPr>
            <w:rFonts w:eastAsiaTheme="minorHAnsi"/>
            <w:szCs w:val="24"/>
          </w:rPr>
          <w:t>202</w:t>
        </w:r>
      </w:ins>
      <w:ins w:id="10" w:author="Virginija Šimkutė" w:date="2021-12-17T23:31:00Z">
        <w:r w:rsidRPr="00FC5237">
          <w:rPr>
            <w:rFonts w:eastAsiaTheme="minorHAnsi"/>
            <w:szCs w:val="24"/>
          </w:rPr>
          <w:t>2</w:t>
        </w:r>
      </w:ins>
      <w:r w:rsidRPr="00FC5237">
        <w:rPr>
          <w:rFonts w:eastAsiaTheme="minorHAnsi"/>
          <w:szCs w:val="24"/>
        </w:rPr>
        <w:t xml:space="preserve"> m.                  d. redakcija) </w:t>
      </w:r>
    </w:p>
    <w:p w:rsidR="00150F8D" w:rsidRPr="00D70ED3" w:rsidRDefault="00150F8D" w:rsidP="00150F8D">
      <w:pPr>
        <w:ind w:left="5812" w:right="-472"/>
        <w:rPr>
          <w:rFonts w:eastAsiaTheme="minorHAnsi"/>
          <w:szCs w:val="24"/>
        </w:rPr>
      </w:pPr>
    </w:p>
    <w:p w:rsidR="00150F8D" w:rsidRDefault="00150F8D" w:rsidP="00150F8D">
      <w:pPr>
        <w:tabs>
          <w:tab w:val="left" w:pos="171"/>
        </w:tabs>
        <w:ind w:left="-57" w:right="-57"/>
        <w:jc w:val="center"/>
        <w:rPr>
          <w:b/>
          <w:szCs w:val="24"/>
        </w:rPr>
      </w:pPr>
    </w:p>
    <w:p w:rsidR="00150F8D" w:rsidRPr="002B45C3" w:rsidRDefault="00150F8D" w:rsidP="00150F8D">
      <w:pPr>
        <w:tabs>
          <w:tab w:val="left" w:pos="171"/>
        </w:tabs>
        <w:ind w:left="-57" w:right="-57"/>
        <w:jc w:val="center"/>
        <w:rPr>
          <w:b/>
          <w:i/>
          <w:sz w:val="18"/>
          <w:szCs w:val="18"/>
        </w:rPr>
      </w:pPr>
      <w:r w:rsidRPr="002B45C3">
        <w:rPr>
          <w:b/>
          <w:szCs w:val="24"/>
        </w:rPr>
        <w:t>KAUNO REGIONO PLĖTROS TARYBOS</w:t>
      </w:r>
    </w:p>
    <w:p w:rsidR="00150F8D" w:rsidRDefault="00150F8D" w:rsidP="00150F8D">
      <w:pPr>
        <w:tabs>
          <w:tab w:val="left" w:pos="171"/>
        </w:tabs>
        <w:ind w:left="-57" w:right="-57"/>
        <w:jc w:val="center"/>
        <w:rPr>
          <w:i/>
          <w:sz w:val="18"/>
          <w:szCs w:val="18"/>
        </w:rPr>
      </w:pPr>
    </w:p>
    <w:p w:rsidR="00150F8D" w:rsidRDefault="00150F8D" w:rsidP="00150F8D">
      <w:pPr>
        <w:tabs>
          <w:tab w:val="left" w:pos="171"/>
        </w:tabs>
        <w:ind w:left="-57" w:right="-57"/>
        <w:jc w:val="center"/>
        <w:rPr>
          <w:b/>
          <w:szCs w:val="24"/>
        </w:rPr>
      </w:pPr>
      <w:r>
        <w:rPr>
          <w:b/>
          <w:szCs w:val="24"/>
        </w:rPr>
        <w:t>NUOSTATAI</w:t>
      </w:r>
    </w:p>
    <w:p w:rsidR="00150F8D" w:rsidRDefault="00150F8D" w:rsidP="00150F8D">
      <w:pPr>
        <w:tabs>
          <w:tab w:val="left" w:pos="171"/>
        </w:tabs>
        <w:ind w:left="-57" w:right="-57"/>
        <w:jc w:val="center"/>
        <w:rPr>
          <w:b/>
          <w:szCs w:val="24"/>
        </w:rPr>
      </w:pPr>
    </w:p>
    <w:p w:rsidR="00150F8D" w:rsidRDefault="00150F8D" w:rsidP="00150F8D">
      <w:pPr>
        <w:tabs>
          <w:tab w:val="left" w:pos="171"/>
        </w:tabs>
        <w:ind w:left="-57" w:right="-57"/>
        <w:jc w:val="center"/>
        <w:rPr>
          <w:b/>
          <w:szCs w:val="24"/>
        </w:rPr>
      </w:pPr>
      <w:r>
        <w:rPr>
          <w:b/>
          <w:szCs w:val="24"/>
        </w:rPr>
        <w:t>I SKYRIUS</w:t>
      </w:r>
    </w:p>
    <w:p w:rsidR="00150F8D" w:rsidRDefault="00150F8D" w:rsidP="00150F8D">
      <w:pPr>
        <w:tabs>
          <w:tab w:val="left" w:pos="171"/>
        </w:tabs>
        <w:ind w:left="-57" w:right="-57"/>
        <w:jc w:val="center"/>
        <w:rPr>
          <w:b/>
          <w:szCs w:val="24"/>
        </w:rPr>
      </w:pPr>
      <w:r>
        <w:rPr>
          <w:b/>
          <w:szCs w:val="24"/>
        </w:rPr>
        <w:t>BENDROSIOS NUOSTATOS</w:t>
      </w:r>
    </w:p>
    <w:p w:rsidR="00150F8D" w:rsidRDefault="00150F8D" w:rsidP="00150F8D">
      <w:pPr>
        <w:tabs>
          <w:tab w:val="left" w:pos="171"/>
        </w:tabs>
        <w:ind w:left="-57" w:right="-57"/>
        <w:jc w:val="center"/>
        <w:rPr>
          <w:b/>
          <w:szCs w:val="24"/>
        </w:rPr>
      </w:pPr>
    </w:p>
    <w:p w:rsidR="00150F8D" w:rsidRDefault="00150F8D" w:rsidP="00150F8D">
      <w:pPr>
        <w:tabs>
          <w:tab w:val="left" w:pos="171"/>
        </w:tabs>
        <w:ind w:right="-57"/>
        <w:jc w:val="both"/>
        <w:rPr>
          <w:szCs w:val="24"/>
        </w:rPr>
      </w:pPr>
      <w:r>
        <w:rPr>
          <w:szCs w:val="24"/>
        </w:rPr>
        <w:t>1.</w:t>
      </w:r>
      <w:r>
        <w:rPr>
          <w:spacing w:val="-2"/>
          <w:szCs w:val="24"/>
        </w:rPr>
        <w:t xml:space="preserve"> Kauno regiono plėtros taryba </w:t>
      </w:r>
      <w:r>
        <w:rPr>
          <w:szCs w:val="24"/>
        </w:rPr>
        <w:t xml:space="preserve">(toliau – Regiono plėtros taryba) yra pelno nesiekiantis ribotos civilinės atsakomybės viešasis juridinis asmuo, kuris savo veikloje vadovaujasi šiais nuostatais (toliau – Nuostatai), Lietuvos Respublikos civiliniu kodeksu, Lietuvos Respublikos regioninės plėtros įstatymu (toliau – Regioninės plėtros įstatymas), kitais Lietuvos Respublikos įstatymais ir kitais teisės aktais. </w:t>
      </w:r>
    </w:p>
    <w:p w:rsidR="00150F8D" w:rsidRDefault="00150F8D" w:rsidP="00150F8D">
      <w:pPr>
        <w:tabs>
          <w:tab w:val="left" w:pos="171"/>
        </w:tabs>
        <w:ind w:right="-57"/>
        <w:jc w:val="both"/>
        <w:rPr>
          <w:szCs w:val="24"/>
        </w:rPr>
      </w:pPr>
      <w:r>
        <w:rPr>
          <w:szCs w:val="24"/>
        </w:rPr>
        <w:t>2. Regiono plėtros tarybos teisinė forma – regiono plėtros taryba.</w:t>
      </w:r>
    </w:p>
    <w:p w:rsidR="00150F8D" w:rsidRDefault="00150F8D" w:rsidP="00150F8D">
      <w:pPr>
        <w:tabs>
          <w:tab w:val="left" w:pos="171"/>
        </w:tabs>
        <w:ind w:right="-57"/>
        <w:jc w:val="both"/>
        <w:rPr>
          <w:szCs w:val="24"/>
        </w:rPr>
      </w:pPr>
      <w:r>
        <w:rPr>
          <w:szCs w:val="24"/>
        </w:rPr>
        <w:t>3. Regiono plėtros tarybos finansiniais metais yra laikomi kalendoriniai metai.</w:t>
      </w:r>
    </w:p>
    <w:p w:rsidR="00150F8D" w:rsidRDefault="00150F8D" w:rsidP="00150F8D">
      <w:pPr>
        <w:tabs>
          <w:tab w:val="left" w:pos="171"/>
        </w:tabs>
        <w:ind w:left="303" w:right="-57"/>
        <w:jc w:val="both"/>
        <w:rPr>
          <w:szCs w:val="24"/>
        </w:rPr>
      </w:pPr>
    </w:p>
    <w:p w:rsidR="00150F8D" w:rsidRDefault="00150F8D" w:rsidP="00150F8D">
      <w:pPr>
        <w:tabs>
          <w:tab w:val="left" w:pos="171"/>
        </w:tabs>
        <w:ind w:left="-57" w:right="-57"/>
        <w:jc w:val="center"/>
        <w:rPr>
          <w:b/>
          <w:szCs w:val="24"/>
        </w:rPr>
      </w:pPr>
      <w:r>
        <w:rPr>
          <w:b/>
          <w:szCs w:val="24"/>
        </w:rPr>
        <w:t>II SKYRIUS</w:t>
      </w:r>
    </w:p>
    <w:p w:rsidR="00150F8D" w:rsidRDefault="00150F8D" w:rsidP="00150F8D">
      <w:pPr>
        <w:tabs>
          <w:tab w:val="left" w:pos="171"/>
        </w:tabs>
        <w:ind w:left="-57" w:right="-57"/>
        <w:jc w:val="center"/>
        <w:rPr>
          <w:b/>
          <w:szCs w:val="24"/>
        </w:rPr>
      </w:pPr>
      <w:r>
        <w:rPr>
          <w:b/>
          <w:szCs w:val="24"/>
        </w:rPr>
        <w:t xml:space="preserve">REGIONO PLĖTROS TARYBOS VEIKLOS TIKSLAI </w:t>
      </w:r>
    </w:p>
    <w:p w:rsidR="00150F8D" w:rsidRDefault="00150F8D" w:rsidP="00150F8D">
      <w:pPr>
        <w:tabs>
          <w:tab w:val="left" w:pos="171"/>
        </w:tabs>
        <w:ind w:left="-57" w:right="-57"/>
        <w:jc w:val="center"/>
        <w:rPr>
          <w:b/>
          <w:szCs w:val="24"/>
        </w:rPr>
      </w:pPr>
    </w:p>
    <w:p w:rsidR="00150F8D" w:rsidRDefault="00150F8D" w:rsidP="00150F8D">
      <w:pPr>
        <w:jc w:val="both"/>
        <w:rPr>
          <w:szCs w:val="24"/>
        </w:rPr>
      </w:pPr>
      <w:r>
        <w:rPr>
          <w:szCs w:val="24"/>
        </w:rPr>
        <w:t>4. Regiono plėtros tarybos veiklos tikslai:</w:t>
      </w:r>
    </w:p>
    <w:p w:rsidR="00150F8D" w:rsidRDefault="00150F8D" w:rsidP="00150F8D">
      <w:pPr>
        <w:jc w:val="both"/>
        <w:rPr>
          <w:szCs w:val="24"/>
        </w:rPr>
      </w:pPr>
      <w:r>
        <w:rPr>
          <w:szCs w:val="24"/>
        </w:rPr>
        <w:t xml:space="preserve">4.1. planuoti, koordinuoti nacionalinės regioninės politikos įgyvendinimą </w:t>
      </w:r>
      <w:r>
        <w:rPr>
          <w:spacing w:val="-2"/>
          <w:szCs w:val="24"/>
        </w:rPr>
        <w:t xml:space="preserve">Kauno </w:t>
      </w:r>
      <w:r>
        <w:rPr>
          <w:szCs w:val="24"/>
        </w:rPr>
        <w:t xml:space="preserve">regione ir bendrai su kitomis regionų plėtros tarybomis, savivaldybių institucijomis ir įstaigomis įgyvendinamas regioninės plėtros skatinimo priemones; </w:t>
      </w:r>
    </w:p>
    <w:p w:rsidR="00150F8D" w:rsidRDefault="00150F8D" w:rsidP="00150F8D">
      <w:pPr>
        <w:suppressAutoHyphens/>
        <w:jc w:val="both"/>
        <w:textAlignment w:val="baseline"/>
        <w:rPr>
          <w:szCs w:val="24"/>
        </w:rPr>
      </w:pPr>
      <w:r>
        <w:rPr>
          <w:szCs w:val="24"/>
        </w:rPr>
        <w:t xml:space="preserve">4.2. skatinti socialinę, ekonominę </w:t>
      </w:r>
      <w:r>
        <w:rPr>
          <w:spacing w:val="-2"/>
          <w:szCs w:val="24"/>
        </w:rPr>
        <w:t xml:space="preserve">Kauno </w:t>
      </w:r>
      <w:r>
        <w:rPr>
          <w:szCs w:val="24"/>
        </w:rPr>
        <w:t xml:space="preserve">regiono plėtrą, darnų urbanizuotų teritorijų vystymą, socialinių ir ekonominių skirtumų tarp </w:t>
      </w:r>
      <w:r>
        <w:rPr>
          <w:spacing w:val="-2"/>
          <w:szCs w:val="24"/>
        </w:rPr>
        <w:t xml:space="preserve">Kauno </w:t>
      </w:r>
      <w:r>
        <w:rPr>
          <w:szCs w:val="24"/>
        </w:rPr>
        <w:t xml:space="preserve">regiono ir kitų regionų bei šių skirtumų tarp </w:t>
      </w:r>
      <w:r>
        <w:rPr>
          <w:spacing w:val="-2"/>
          <w:szCs w:val="24"/>
        </w:rPr>
        <w:t xml:space="preserve">Kauno </w:t>
      </w:r>
      <w:r>
        <w:rPr>
          <w:szCs w:val="24"/>
        </w:rPr>
        <w:t>regiono savivaldybių mažinimą;</w:t>
      </w:r>
    </w:p>
    <w:p w:rsidR="00150F8D" w:rsidRDefault="00150F8D" w:rsidP="00150F8D">
      <w:pPr>
        <w:suppressAutoHyphens/>
        <w:jc w:val="both"/>
        <w:textAlignment w:val="baseline"/>
        <w:rPr>
          <w:szCs w:val="24"/>
        </w:rPr>
      </w:pPr>
      <w:r>
        <w:rPr>
          <w:szCs w:val="24"/>
        </w:rPr>
        <w:t>4.3. skatinti savivaldybių bendradarbiavimą, siekiant padidinti funkcinių zonų vystymo ir viešųjų paslaugų teikimo organizavimo efektyvumą;</w:t>
      </w:r>
    </w:p>
    <w:p w:rsidR="00150F8D" w:rsidRDefault="00150F8D" w:rsidP="00150F8D">
      <w:pPr>
        <w:suppressAutoHyphens/>
        <w:jc w:val="both"/>
        <w:textAlignment w:val="baseline"/>
        <w:rPr>
          <w:szCs w:val="24"/>
        </w:rPr>
      </w:pPr>
      <w:r>
        <w:rPr>
          <w:szCs w:val="24"/>
        </w:rPr>
        <w:t xml:space="preserve">4.4. atstovauti </w:t>
      </w:r>
      <w:r>
        <w:rPr>
          <w:spacing w:val="-2"/>
          <w:szCs w:val="24"/>
        </w:rPr>
        <w:t xml:space="preserve">Kauno </w:t>
      </w:r>
      <w:r>
        <w:rPr>
          <w:szCs w:val="24"/>
        </w:rPr>
        <w:t>regionui.</w:t>
      </w:r>
    </w:p>
    <w:p w:rsidR="00150F8D" w:rsidRDefault="00150F8D" w:rsidP="00150F8D">
      <w:pPr>
        <w:ind w:right="-57"/>
        <w:jc w:val="both"/>
        <w:textAlignment w:val="baseline"/>
        <w:rPr>
          <w:szCs w:val="24"/>
        </w:rPr>
      </w:pPr>
      <w:r>
        <w:rPr>
          <w:szCs w:val="24"/>
        </w:rPr>
        <w:t xml:space="preserve">5. Regiono plėtros tarybos veiklos sritis </w:t>
      </w:r>
      <w:r>
        <w:rPr>
          <w:spacing w:val="2"/>
          <w:szCs w:val="24"/>
        </w:rPr>
        <w:t>–</w:t>
      </w:r>
      <w:r>
        <w:rPr>
          <w:szCs w:val="24"/>
        </w:rPr>
        <w:t xml:space="preserve"> nacionalinės regioninės politikos įgyvendinimas </w:t>
      </w:r>
    </w:p>
    <w:p w:rsidR="00150F8D" w:rsidRDefault="00150F8D" w:rsidP="00150F8D">
      <w:pPr>
        <w:ind w:right="-57"/>
        <w:jc w:val="both"/>
        <w:textAlignment w:val="baseline"/>
        <w:rPr>
          <w:spacing w:val="-2"/>
          <w:szCs w:val="24"/>
        </w:rPr>
      </w:pPr>
      <w:r>
        <w:rPr>
          <w:spacing w:val="-2"/>
          <w:szCs w:val="24"/>
        </w:rPr>
        <w:t>Kauno regione.</w:t>
      </w:r>
    </w:p>
    <w:p w:rsidR="00150F8D" w:rsidRDefault="00150F8D" w:rsidP="00150F8D">
      <w:pPr>
        <w:ind w:right="-57"/>
        <w:jc w:val="both"/>
        <w:textAlignment w:val="baseline"/>
        <w:rPr>
          <w:szCs w:val="24"/>
        </w:rPr>
      </w:pPr>
      <w:r>
        <w:rPr>
          <w:szCs w:val="24"/>
        </w:rPr>
        <w:t>6. Regiono plėtros taryba, siekdama Nuostatų 4 punkte nurodytų veiklos tikslų, atlieka šias funkcijas:</w:t>
      </w:r>
    </w:p>
    <w:p w:rsidR="00150F8D" w:rsidRDefault="00150F8D" w:rsidP="00150F8D">
      <w:pPr>
        <w:ind w:right="-57"/>
        <w:jc w:val="both"/>
        <w:textAlignment w:val="baseline"/>
        <w:rPr>
          <w:szCs w:val="24"/>
        </w:rPr>
      </w:pPr>
      <w:r>
        <w:rPr>
          <w:szCs w:val="24"/>
        </w:rPr>
        <w:t xml:space="preserve">6.1. rengia, tvirtina </w:t>
      </w:r>
      <w:r>
        <w:rPr>
          <w:spacing w:val="-2"/>
          <w:szCs w:val="24"/>
        </w:rPr>
        <w:t xml:space="preserve">Kauno </w:t>
      </w:r>
      <w:r>
        <w:rPr>
          <w:szCs w:val="24"/>
        </w:rPr>
        <w:t xml:space="preserve">regiono plėtros planą, jo pakeitimus, koordinuoja ir kontroliuoja </w:t>
      </w:r>
      <w:r>
        <w:rPr>
          <w:spacing w:val="-2"/>
          <w:szCs w:val="24"/>
        </w:rPr>
        <w:t xml:space="preserve">Kauno </w:t>
      </w:r>
      <w:r>
        <w:rPr>
          <w:szCs w:val="24"/>
        </w:rPr>
        <w:t>regiono plėtros plano įgyvendinimą;</w:t>
      </w:r>
    </w:p>
    <w:p w:rsidR="00150F8D" w:rsidRDefault="00150F8D" w:rsidP="00150F8D">
      <w:pPr>
        <w:suppressAutoHyphens/>
        <w:jc w:val="both"/>
        <w:textAlignment w:val="baseline"/>
        <w:rPr>
          <w:ins w:id="11" w:author="Virginija Šimkutė" w:date="2022-01-19T20:57:00Z"/>
          <w:szCs w:val="24"/>
        </w:rPr>
      </w:pPr>
      <w:r>
        <w:t xml:space="preserve">6.2. svarsto ir teikia </w:t>
      </w:r>
      <w:ins w:id="12" w:author="Virginija Šimkutė" w:date="2022-01-19T20:54:00Z">
        <w:r w:rsidRPr="002D17C8">
          <w:t xml:space="preserve">Vidaus reikalų ministerijai ir kitoms </w:t>
        </w:r>
      </w:ins>
      <w:del w:id="13" w:author="Virginija Šimkutė" w:date="2022-01-19T20:54:00Z">
        <w:r w:rsidDel="002D17C8">
          <w:delText>pa</w:delText>
        </w:r>
        <w:r w:rsidDel="002D17C8">
          <w:rPr>
            <w:szCs w:val="24"/>
          </w:rPr>
          <w:delText xml:space="preserve">siūlymus </w:delText>
        </w:r>
      </w:del>
      <w:r>
        <w:rPr>
          <w:szCs w:val="24"/>
        </w:rPr>
        <w:t xml:space="preserve">Vyriausybės tvirtinamus planavimo dokumentus rengiančioms valstybės institucijoms, įstaigoms </w:t>
      </w:r>
      <w:ins w:id="14" w:author="Virginija Šimkutė" w:date="2022-01-19T20:55:00Z">
        <w:r>
          <w:rPr>
            <w:szCs w:val="24"/>
          </w:rPr>
          <w:t xml:space="preserve">pasiūlymus </w:t>
        </w:r>
      </w:ins>
      <w:r>
        <w:rPr>
          <w:szCs w:val="24"/>
        </w:rPr>
        <w:t>dėl</w:t>
      </w:r>
      <w:ins w:id="15" w:author="Virginija Šimkutė" w:date="2022-01-19T20:56:00Z">
        <w:r>
          <w:rPr>
            <w:szCs w:val="24"/>
          </w:rPr>
          <w:t xml:space="preserve"> </w:t>
        </w:r>
        <w:r w:rsidRPr="002D17C8">
          <w:rPr>
            <w:szCs w:val="24"/>
          </w:rPr>
          <w:t>Regionų plėtros programos ir kitų</w:t>
        </w:r>
      </w:ins>
      <w:r>
        <w:rPr>
          <w:szCs w:val="24"/>
        </w:rPr>
        <w:t xml:space="preserve"> Vyriausybės tvirtinamų planavimo dokumentų, kurių įgyvendinimas gali turėti poveikį </w:t>
      </w:r>
      <w:r>
        <w:rPr>
          <w:spacing w:val="-2"/>
          <w:szCs w:val="24"/>
        </w:rPr>
        <w:t xml:space="preserve">Kauno </w:t>
      </w:r>
      <w:r>
        <w:rPr>
          <w:szCs w:val="24"/>
        </w:rPr>
        <w:t>regiono plėtrai, projektų;</w:t>
      </w:r>
    </w:p>
    <w:p w:rsidR="00150F8D" w:rsidRPr="003E40EC" w:rsidRDefault="00150F8D" w:rsidP="00150F8D">
      <w:pPr>
        <w:suppressAutoHyphens/>
        <w:jc w:val="both"/>
        <w:textAlignment w:val="baseline"/>
        <w:rPr>
          <w:ins w:id="16" w:author="Virginija Šimkutė" w:date="2022-01-19T20:58:00Z"/>
          <w:szCs w:val="24"/>
        </w:rPr>
      </w:pPr>
      <w:ins w:id="17" w:author="Virginija Šimkutė" w:date="2022-01-19T20:57:00Z">
        <w:r>
          <w:rPr>
            <w:szCs w:val="24"/>
          </w:rPr>
          <w:lastRenderedPageBreak/>
          <w:t xml:space="preserve">6.3. </w:t>
        </w:r>
      </w:ins>
      <w:ins w:id="18" w:author="Virginija Šimkutė" w:date="2022-01-19T20:58:00Z">
        <w:r w:rsidRPr="003E40EC">
          <w:rPr>
            <w:szCs w:val="24"/>
          </w:rPr>
          <w:t>teikia Vidaus reikalų ministerijai pasiūlymus dėl spręstinų regioninės plėtros problemų ir poveikio rodiklių;</w:t>
        </w:r>
      </w:ins>
    </w:p>
    <w:p w:rsidR="00150F8D" w:rsidRDefault="00150F8D" w:rsidP="00150F8D">
      <w:pPr>
        <w:suppressAutoHyphens/>
        <w:jc w:val="both"/>
        <w:textAlignment w:val="baseline"/>
        <w:rPr>
          <w:szCs w:val="24"/>
        </w:rPr>
      </w:pPr>
    </w:p>
    <w:p w:rsidR="00150F8D" w:rsidRDefault="00150F8D" w:rsidP="00150F8D">
      <w:pPr>
        <w:suppressAutoHyphens/>
        <w:jc w:val="both"/>
        <w:textAlignment w:val="baseline"/>
        <w:rPr>
          <w:szCs w:val="24"/>
        </w:rPr>
      </w:pPr>
      <w:r>
        <w:rPr>
          <w:szCs w:val="24"/>
        </w:rPr>
        <w:t>6.</w:t>
      </w:r>
      <w:del w:id="19" w:author="Virginija Šimkutė" w:date="2022-01-19T20:58:00Z">
        <w:r w:rsidDel="003E40EC">
          <w:rPr>
            <w:szCs w:val="24"/>
          </w:rPr>
          <w:delText>3</w:delText>
        </w:r>
      </w:del>
      <w:ins w:id="20" w:author="Virginija Šimkutė" w:date="2022-01-19T20:58:00Z">
        <w:r>
          <w:rPr>
            <w:szCs w:val="24"/>
          </w:rPr>
          <w:t>4</w:t>
        </w:r>
      </w:ins>
      <w:r>
        <w:rPr>
          <w:szCs w:val="24"/>
        </w:rPr>
        <w:t xml:space="preserve">. teikia pasiūlymus </w:t>
      </w:r>
      <w:r>
        <w:rPr>
          <w:spacing w:val="-2"/>
          <w:szCs w:val="24"/>
        </w:rPr>
        <w:t>Kauno</w:t>
      </w:r>
      <w:r>
        <w:rPr>
          <w:szCs w:val="24"/>
        </w:rPr>
        <w:t xml:space="preserve"> </w:t>
      </w:r>
      <w:ins w:id="21" w:author="Virginija Šimkutė" w:date="2022-01-31T21:48:00Z">
        <w:r>
          <w:rPr>
            <w:szCs w:val="24"/>
          </w:rPr>
          <w:t xml:space="preserve">regiono </w:t>
        </w:r>
      </w:ins>
      <w:r>
        <w:rPr>
          <w:szCs w:val="24"/>
        </w:rPr>
        <w:t>savivaldybių taryboms dėl savivaldybių strateginių plėtros planų;</w:t>
      </w:r>
    </w:p>
    <w:p w:rsidR="00150F8D" w:rsidRDefault="00150F8D" w:rsidP="00150F8D">
      <w:pPr>
        <w:suppressAutoHyphens/>
        <w:jc w:val="both"/>
        <w:textAlignment w:val="baseline"/>
        <w:rPr>
          <w:szCs w:val="24"/>
        </w:rPr>
      </w:pPr>
      <w:r>
        <w:rPr>
          <w:szCs w:val="24"/>
        </w:rPr>
        <w:t>6.</w:t>
      </w:r>
      <w:del w:id="22" w:author="Virginija Šimkutė" w:date="2022-01-19T21:02:00Z">
        <w:r w:rsidDel="001C5F6F">
          <w:rPr>
            <w:szCs w:val="24"/>
          </w:rPr>
          <w:delText>4</w:delText>
        </w:r>
      </w:del>
      <w:ins w:id="23" w:author="Virginija Šimkutė" w:date="2022-01-19T21:02:00Z">
        <w:r>
          <w:rPr>
            <w:szCs w:val="24"/>
          </w:rPr>
          <w:t>5</w:t>
        </w:r>
      </w:ins>
      <w:r>
        <w:rPr>
          <w:szCs w:val="24"/>
        </w:rPr>
        <w:t xml:space="preserve">. koordinuoja Regionų plėtros programoje </w:t>
      </w:r>
      <w:r>
        <w:rPr>
          <w:spacing w:val="-2"/>
          <w:szCs w:val="24"/>
        </w:rPr>
        <w:t xml:space="preserve">Kauno </w:t>
      </w:r>
      <w:r>
        <w:rPr>
          <w:szCs w:val="24"/>
        </w:rPr>
        <w:t xml:space="preserve">regionui nustatytų išankstinių sąlygų įgyvendinimą arba pagal kompetenciją jas įgyvendina; </w:t>
      </w:r>
    </w:p>
    <w:p w:rsidR="00150F8D" w:rsidRDefault="00150F8D" w:rsidP="00150F8D">
      <w:pPr>
        <w:suppressAutoHyphens/>
        <w:jc w:val="both"/>
        <w:textAlignment w:val="baseline"/>
        <w:rPr>
          <w:szCs w:val="24"/>
        </w:rPr>
      </w:pPr>
      <w:r>
        <w:rPr>
          <w:szCs w:val="24"/>
        </w:rPr>
        <w:t>6.</w:t>
      </w:r>
      <w:del w:id="24" w:author="Virginija Šimkutė" w:date="2022-01-19T21:02:00Z">
        <w:r w:rsidDel="001C5F6F">
          <w:rPr>
            <w:szCs w:val="24"/>
          </w:rPr>
          <w:delText>5</w:delText>
        </w:r>
      </w:del>
      <w:ins w:id="25" w:author="Virginija Šimkutė" w:date="2022-01-19T21:02:00Z">
        <w:r>
          <w:rPr>
            <w:szCs w:val="24"/>
          </w:rPr>
          <w:t>6</w:t>
        </w:r>
      </w:ins>
      <w:r>
        <w:rPr>
          <w:szCs w:val="24"/>
        </w:rPr>
        <w:t>. suderinusi su kitomis regionų plėtros tarybomis</w:t>
      </w:r>
      <w:r>
        <w:rPr>
          <w:b/>
          <w:sz w:val="22"/>
          <w:szCs w:val="24"/>
        </w:rPr>
        <w:t xml:space="preserve"> </w:t>
      </w:r>
      <w:r>
        <w:rPr>
          <w:szCs w:val="24"/>
        </w:rPr>
        <w:t>arba Regiono plėtros tarybos dalyvėmis nesančių savivaldybių tarybomis, nustato bendrų su kitais regionais ir (arba) savivaldybėmis funkcinių zonų vystymo tikslus, uždavinius ir koordinuoja jų įgyvendinimą;</w:t>
      </w:r>
    </w:p>
    <w:p w:rsidR="00150F8D" w:rsidRDefault="00150F8D" w:rsidP="00150F8D">
      <w:pPr>
        <w:suppressAutoHyphens/>
        <w:jc w:val="both"/>
        <w:textAlignment w:val="baseline"/>
        <w:rPr>
          <w:szCs w:val="24"/>
        </w:rPr>
      </w:pPr>
      <w:r>
        <w:rPr>
          <w:szCs w:val="24"/>
        </w:rPr>
        <w:t>6.</w:t>
      </w:r>
      <w:del w:id="26" w:author="Virginija Šimkutė" w:date="2022-01-19T21:02:00Z">
        <w:r w:rsidDel="001C5F6F">
          <w:rPr>
            <w:szCs w:val="24"/>
          </w:rPr>
          <w:delText>6</w:delText>
        </w:r>
      </w:del>
      <w:ins w:id="27" w:author="Virginija Šimkutė" w:date="2022-01-19T21:02:00Z">
        <w:r>
          <w:rPr>
            <w:szCs w:val="24"/>
          </w:rPr>
          <w:t>7</w:t>
        </w:r>
      </w:ins>
      <w:r>
        <w:rPr>
          <w:szCs w:val="24"/>
        </w:rPr>
        <w:t xml:space="preserve">. teikia </w:t>
      </w:r>
      <w:ins w:id="28" w:author="Virginija Šimkutė" w:date="2022-01-19T21:02:00Z">
        <w:r w:rsidRPr="001C5F6F">
          <w:rPr>
            <w:szCs w:val="24"/>
          </w:rPr>
          <w:t xml:space="preserve">Vidaus reikalų ministerijai ir kitoms </w:t>
        </w:r>
      </w:ins>
      <w:r>
        <w:rPr>
          <w:szCs w:val="24"/>
        </w:rPr>
        <w:t>ministerijoms pasiūlymus dėl teisės aktų, kurių įgyvendinimas</w:t>
      </w:r>
      <w:r>
        <w:t xml:space="preserve"> gali turėti </w:t>
      </w:r>
      <w:r>
        <w:rPr>
          <w:szCs w:val="24"/>
        </w:rPr>
        <w:t xml:space="preserve">poveikį </w:t>
      </w:r>
      <w:r>
        <w:rPr>
          <w:spacing w:val="-2"/>
          <w:szCs w:val="24"/>
        </w:rPr>
        <w:t xml:space="preserve">Kauno </w:t>
      </w:r>
      <w:r>
        <w:rPr>
          <w:szCs w:val="24"/>
        </w:rPr>
        <w:t>regiono plėtrai, projektų;</w:t>
      </w:r>
    </w:p>
    <w:p w:rsidR="00150F8D" w:rsidRDefault="00150F8D" w:rsidP="00150F8D">
      <w:pPr>
        <w:suppressAutoHyphens/>
        <w:jc w:val="both"/>
        <w:textAlignment w:val="baseline"/>
        <w:rPr>
          <w:szCs w:val="24"/>
        </w:rPr>
      </w:pPr>
      <w:r>
        <w:rPr>
          <w:szCs w:val="24"/>
        </w:rPr>
        <w:t>6.</w:t>
      </w:r>
      <w:del w:id="29" w:author="Virginija Šimkutė" w:date="2022-01-19T21:02:00Z">
        <w:r w:rsidDel="001C5F6F">
          <w:rPr>
            <w:szCs w:val="24"/>
          </w:rPr>
          <w:delText>7</w:delText>
        </w:r>
      </w:del>
      <w:ins w:id="30" w:author="Virginija Šimkutė" w:date="2022-01-19T21:02:00Z">
        <w:r>
          <w:rPr>
            <w:szCs w:val="24"/>
          </w:rPr>
          <w:t>8</w:t>
        </w:r>
      </w:ins>
      <w:r>
        <w:rPr>
          <w:szCs w:val="24"/>
        </w:rPr>
        <w:t xml:space="preserve">. pripažįsta projektus regioninės svarbos projektais, </w:t>
      </w:r>
      <w:del w:id="31" w:author="Virginija Šimkutė" w:date="2022-01-19T21:04:00Z">
        <w:r w:rsidDel="00C6378E">
          <w:rPr>
            <w:szCs w:val="24"/>
          </w:rPr>
          <w:delText xml:space="preserve">vykdo </w:delText>
        </w:r>
      </w:del>
      <w:ins w:id="32" w:author="Virginija Šimkutė" w:date="2022-01-19T21:04:00Z">
        <w:r>
          <w:rPr>
            <w:szCs w:val="24"/>
          </w:rPr>
          <w:t xml:space="preserve">atlieka </w:t>
        </w:r>
      </w:ins>
      <w:r>
        <w:rPr>
          <w:szCs w:val="24"/>
        </w:rPr>
        <w:t xml:space="preserve">šių projektų įgyvendinimo priežiūrą ir sprendžia dėl Regiono plėtros tarybos sprendimų, kuriais projektai pripažinti regioninės svarbos projektais, </w:t>
      </w:r>
      <w:ins w:id="33" w:author="Virginija Šimkutė" w:date="2022-01-19T21:04:00Z">
        <w:r w:rsidRPr="00C6378E">
          <w:rPr>
            <w:szCs w:val="24"/>
          </w:rPr>
          <w:t xml:space="preserve">pakeitimo ar </w:t>
        </w:r>
      </w:ins>
      <w:r>
        <w:rPr>
          <w:szCs w:val="24"/>
        </w:rPr>
        <w:t>pripažinimo netekusiais galios;</w:t>
      </w:r>
    </w:p>
    <w:p w:rsidR="00150F8D" w:rsidRDefault="00150F8D" w:rsidP="00150F8D">
      <w:pPr>
        <w:suppressAutoHyphens/>
        <w:jc w:val="both"/>
        <w:textAlignment w:val="baseline"/>
        <w:rPr>
          <w:szCs w:val="24"/>
        </w:rPr>
      </w:pPr>
      <w:r>
        <w:rPr>
          <w:szCs w:val="24"/>
        </w:rPr>
        <w:t>6.</w:t>
      </w:r>
      <w:del w:id="34" w:author="Virginija Šimkutė" w:date="2022-01-19T21:04:00Z">
        <w:r w:rsidDel="00E82AE3">
          <w:rPr>
            <w:szCs w:val="24"/>
          </w:rPr>
          <w:delText>8</w:delText>
        </w:r>
      </w:del>
      <w:ins w:id="35" w:author="Virginija Šimkutė" w:date="2022-01-19T21:04:00Z">
        <w:r>
          <w:rPr>
            <w:szCs w:val="24"/>
          </w:rPr>
          <w:t>9</w:t>
        </w:r>
      </w:ins>
      <w:r>
        <w:rPr>
          <w:szCs w:val="24"/>
        </w:rPr>
        <w:t xml:space="preserve">. </w:t>
      </w:r>
      <w:ins w:id="36" w:author="Virginija Šimkutė" w:date="2022-01-19T21:05:00Z">
        <w:r>
          <w:rPr>
            <w:szCs w:val="24"/>
          </w:rPr>
          <w:t xml:space="preserve">pagal kompetenciją </w:t>
        </w:r>
      </w:ins>
      <w:r>
        <w:rPr>
          <w:szCs w:val="24"/>
        </w:rPr>
        <w:t xml:space="preserve">dalyvauja rengiant programas, skirtas regionų, esančių prie Lietuvos ir kaimyninės valstybės bendros sausumos ar jūrų sienos, </w:t>
      </w:r>
      <w:ins w:id="37" w:author="Virginija Šimkutė" w:date="2022-01-19T21:06:00Z">
        <w:r>
          <w:rPr>
            <w:szCs w:val="24"/>
          </w:rPr>
          <w:t xml:space="preserve">bendroms </w:t>
        </w:r>
      </w:ins>
      <w:r>
        <w:rPr>
          <w:szCs w:val="24"/>
        </w:rPr>
        <w:t xml:space="preserve">problemoms spręsti, ir atliekant </w:t>
      </w:r>
      <w:del w:id="38" w:author="Virginija Šimkutė" w:date="2022-01-19T21:07:00Z">
        <w:r w:rsidDel="00E82AE3">
          <w:rPr>
            <w:szCs w:val="24"/>
          </w:rPr>
          <w:delText xml:space="preserve">jų </w:delText>
        </w:r>
      </w:del>
      <w:ins w:id="39" w:author="Virginija Šimkutė" w:date="2022-01-19T21:07:00Z">
        <w:r>
          <w:rPr>
            <w:szCs w:val="24"/>
          </w:rPr>
          <w:t xml:space="preserve">šių programų </w:t>
        </w:r>
      </w:ins>
      <w:r>
        <w:rPr>
          <w:szCs w:val="24"/>
        </w:rPr>
        <w:t>įgyvendinimo stebėseną;</w:t>
      </w:r>
    </w:p>
    <w:p w:rsidR="00150F8D" w:rsidRDefault="00150F8D" w:rsidP="00150F8D">
      <w:pPr>
        <w:suppressAutoHyphens/>
        <w:jc w:val="both"/>
        <w:textAlignment w:val="baseline"/>
        <w:rPr>
          <w:szCs w:val="24"/>
        </w:rPr>
      </w:pPr>
      <w:r>
        <w:rPr>
          <w:szCs w:val="24"/>
        </w:rPr>
        <w:t>6.</w:t>
      </w:r>
      <w:del w:id="40" w:author="Virginija Šimkutė" w:date="2022-01-19T21:08:00Z">
        <w:r w:rsidDel="002B5B54">
          <w:rPr>
            <w:szCs w:val="24"/>
          </w:rPr>
          <w:delText>9</w:delText>
        </w:r>
      </w:del>
      <w:ins w:id="41" w:author="Virginija Šimkutė" w:date="2022-01-19T21:08:00Z">
        <w:r>
          <w:rPr>
            <w:szCs w:val="24"/>
          </w:rPr>
          <w:t>10</w:t>
        </w:r>
      </w:ins>
      <w:r>
        <w:rPr>
          <w:szCs w:val="24"/>
        </w:rPr>
        <w:t xml:space="preserve">. atstovauja </w:t>
      </w:r>
      <w:r>
        <w:rPr>
          <w:spacing w:val="-2"/>
          <w:szCs w:val="24"/>
        </w:rPr>
        <w:t xml:space="preserve">Kauno </w:t>
      </w:r>
      <w:r>
        <w:rPr>
          <w:szCs w:val="24"/>
        </w:rPr>
        <w:t>regionui tarptautinėse regionų bendradarbiavimo organizacijose ir bendradarbiauja su kitų valstybių regionais;</w:t>
      </w:r>
    </w:p>
    <w:p w:rsidR="00150F8D" w:rsidRDefault="00150F8D" w:rsidP="00150F8D">
      <w:pPr>
        <w:suppressAutoHyphens/>
        <w:jc w:val="both"/>
        <w:textAlignment w:val="baseline"/>
        <w:rPr>
          <w:szCs w:val="24"/>
        </w:rPr>
      </w:pPr>
      <w:r>
        <w:rPr>
          <w:szCs w:val="24"/>
        </w:rPr>
        <w:t>6.</w:t>
      </w:r>
      <w:del w:id="42" w:author="Virginija Šimkutė" w:date="2022-01-19T21:09:00Z">
        <w:r w:rsidDel="009F0B10">
          <w:rPr>
            <w:szCs w:val="24"/>
          </w:rPr>
          <w:delText>10</w:delText>
        </w:r>
      </w:del>
      <w:ins w:id="43" w:author="Virginija Šimkutė" w:date="2022-01-19T21:09:00Z">
        <w:r>
          <w:rPr>
            <w:szCs w:val="24"/>
          </w:rPr>
          <w:t>11</w:t>
        </w:r>
      </w:ins>
      <w:r>
        <w:rPr>
          <w:szCs w:val="24"/>
        </w:rPr>
        <w:t>. įgyvendina savivaldybių perduotus viešųjų paslaugų teikimo administravimo įgaliojimus;</w:t>
      </w:r>
    </w:p>
    <w:p w:rsidR="00150F8D" w:rsidRDefault="00150F8D" w:rsidP="00150F8D">
      <w:pPr>
        <w:suppressAutoHyphens/>
        <w:jc w:val="both"/>
        <w:textAlignment w:val="baseline"/>
        <w:rPr>
          <w:szCs w:val="24"/>
        </w:rPr>
      </w:pPr>
      <w:r>
        <w:rPr>
          <w:szCs w:val="24"/>
        </w:rPr>
        <w:t>6.</w:t>
      </w:r>
      <w:del w:id="44" w:author="Virginija Šimkutė" w:date="2022-01-19T21:09:00Z">
        <w:r w:rsidDel="009F0B10">
          <w:rPr>
            <w:szCs w:val="24"/>
          </w:rPr>
          <w:delText>11</w:delText>
        </w:r>
      </w:del>
      <w:ins w:id="45" w:author="Virginija Šimkutė" w:date="2022-01-19T21:09:00Z">
        <w:r>
          <w:rPr>
            <w:szCs w:val="24"/>
          </w:rPr>
          <w:t>12</w:t>
        </w:r>
      </w:ins>
      <w:r>
        <w:rPr>
          <w:szCs w:val="24"/>
        </w:rPr>
        <w:t>. atlieka kitas įstatymuose ir Vyriausybės nutarimuose regionų plėtros taryboms nustatytas funkcijas;</w:t>
      </w:r>
    </w:p>
    <w:p w:rsidR="00150F8D" w:rsidRDefault="00150F8D" w:rsidP="00150F8D">
      <w:pPr>
        <w:jc w:val="both"/>
        <w:rPr>
          <w:i/>
          <w:spacing w:val="-2"/>
          <w:sz w:val="18"/>
          <w:szCs w:val="18"/>
        </w:rPr>
      </w:pPr>
      <w:r>
        <w:rPr>
          <w:szCs w:val="24"/>
        </w:rPr>
        <w:t>6.</w:t>
      </w:r>
      <w:del w:id="46" w:author="Virginija Šimkutė" w:date="2022-01-19T21:09:00Z">
        <w:r w:rsidDel="009F0B10">
          <w:rPr>
            <w:szCs w:val="24"/>
          </w:rPr>
          <w:delText>12</w:delText>
        </w:r>
      </w:del>
      <w:ins w:id="47" w:author="Virginija Šimkutė" w:date="2022-01-19T21:09:00Z">
        <w:r>
          <w:rPr>
            <w:szCs w:val="24"/>
          </w:rPr>
          <w:t>13</w:t>
        </w:r>
      </w:ins>
      <w:r>
        <w:rPr>
          <w:szCs w:val="24"/>
        </w:rPr>
        <w:t xml:space="preserve">. </w:t>
      </w:r>
      <w:r w:rsidRPr="00AD04C0">
        <w:rPr>
          <w:szCs w:val="24"/>
        </w:rPr>
        <w:t xml:space="preserve">įgyvendina kitas </w:t>
      </w:r>
      <w:r w:rsidRPr="00AD04C0">
        <w:rPr>
          <w:spacing w:val="-2"/>
          <w:szCs w:val="24"/>
        </w:rPr>
        <w:t>Regiono plėtros įstatymu nenustatytas Kauno regiono plėtros tarybos funkcijas, kurios neatsiejamai susijusios su Kauno regiono plėtros tarybos veiklos tikslais.</w:t>
      </w:r>
    </w:p>
    <w:p w:rsidR="00150F8D" w:rsidRDefault="00150F8D" w:rsidP="00150F8D">
      <w:pPr>
        <w:suppressAutoHyphens/>
        <w:jc w:val="both"/>
        <w:textAlignment w:val="baseline"/>
        <w:rPr>
          <w:szCs w:val="24"/>
        </w:rPr>
      </w:pPr>
    </w:p>
    <w:p w:rsidR="00150F8D" w:rsidRDefault="00150F8D" w:rsidP="00150F8D">
      <w:pPr>
        <w:tabs>
          <w:tab w:val="left" w:pos="171"/>
        </w:tabs>
        <w:ind w:left="-57" w:right="-57"/>
        <w:jc w:val="center"/>
        <w:rPr>
          <w:b/>
          <w:szCs w:val="24"/>
        </w:rPr>
      </w:pPr>
      <w:r>
        <w:rPr>
          <w:b/>
          <w:szCs w:val="24"/>
        </w:rPr>
        <w:t>III SKYRIUS</w:t>
      </w:r>
    </w:p>
    <w:p w:rsidR="00150F8D" w:rsidRDefault="00150F8D" w:rsidP="00150F8D">
      <w:pPr>
        <w:tabs>
          <w:tab w:val="left" w:pos="171"/>
        </w:tabs>
        <w:ind w:left="-57" w:right="-57"/>
        <w:jc w:val="center"/>
        <w:rPr>
          <w:b/>
          <w:szCs w:val="24"/>
        </w:rPr>
      </w:pPr>
      <w:r>
        <w:rPr>
          <w:b/>
          <w:szCs w:val="24"/>
        </w:rPr>
        <w:t>REGIONO PLĖTROS TARYBOS DALYVIAI, JŲ TEISĖS IR PAREIGOS</w:t>
      </w:r>
    </w:p>
    <w:p w:rsidR="00150F8D" w:rsidRDefault="00150F8D" w:rsidP="00150F8D">
      <w:pPr>
        <w:ind w:left="-57" w:right="-57"/>
        <w:textAlignment w:val="baseline"/>
        <w:rPr>
          <w:szCs w:val="24"/>
        </w:rPr>
      </w:pPr>
    </w:p>
    <w:p w:rsidR="00150F8D" w:rsidRDefault="00150F8D" w:rsidP="00150F8D">
      <w:pPr>
        <w:ind w:right="-23"/>
        <w:jc w:val="both"/>
        <w:textAlignment w:val="baseline"/>
        <w:rPr>
          <w:szCs w:val="24"/>
        </w:rPr>
      </w:pPr>
      <w:r>
        <w:rPr>
          <w:szCs w:val="24"/>
        </w:rPr>
        <w:t>7. Visi regiono plėtros tarybos steigėjai nuo regiono plėtros tarybos įregistravimo Juridinių asmenų registre tampa jos dalyviais ir įgyja Regioninės plėtros įstatyme, kituose įstatymuose ir Nuostatuose nustatytas dalyvio teises.</w:t>
      </w:r>
    </w:p>
    <w:p w:rsidR="00150F8D" w:rsidRDefault="00150F8D" w:rsidP="00150F8D">
      <w:pPr>
        <w:ind w:right="-57"/>
        <w:jc w:val="both"/>
        <w:textAlignment w:val="baseline"/>
        <w:rPr>
          <w:szCs w:val="24"/>
        </w:rPr>
      </w:pPr>
      <w:r>
        <w:rPr>
          <w:szCs w:val="24"/>
        </w:rPr>
        <w:t>8. Regiono plėtros tarybos dalyvis turi šias neturtines teises:</w:t>
      </w:r>
    </w:p>
    <w:p w:rsidR="00150F8D" w:rsidRDefault="00150F8D" w:rsidP="00150F8D">
      <w:pPr>
        <w:jc w:val="both"/>
        <w:rPr>
          <w:szCs w:val="24"/>
          <w:lang w:eastAsia="lt-LT"/>
        </w:rPr>
      </w:pPr>
      <w:r>
        <w:rPr>
          <w:szCs w:val="24"/>
        </w:rPr>
        <w:t xml:space="preserve">8.1. </w:t>
      </w:r>
      <w:r>
        <w:rPr>
          <w:szCs w:val="24"/>
          <w:lang w:eastAsia="lt-LT"/>
        </w:rPr>
        <w:t>dalyvauti ir balsuoti Regiono plėtros tarybos visuotiniame dalyvių susirinkime;</w:t>
      </w:r>
    </w:p>
    <w:p w:rsidR="00150F8D" w:rsidRDefault="00150F8D" w:rsidP="00150F8D">
      <w:pPr>
        <w:jc w:val="both"/>
        <w:rPr>
          <w:szCs w:val="24"/>
          <w:lang w:eastAsia="lt-LT"/>
        </w:rPr>
      </w:pPr>
      <w:r>
        <w:rPr>
          <w:szCs w:val="24"/>
          <w:lang w:eastAsia="lt-LT"/>
        </w:rPr>
        <w:t>8.2. susipažinti su Regiono plėtros tarybos dokumentais ir gauti Regiono plėtros tarybos turimą informaciją apie jos veiklą;</w:t>
      </w:r>
    </w:p>
    <w:p w:rsidR="00150F8D" w:rsidRDefault="00150F8D" w:rsidP="00150F8D">
      <w:pPr>
        <w:jc w:val="both"/>
        <w:rPr>
          <w:szCs w:val="24"/>
          <w:lang w:eastAsia="lt-LT"/>
        </w:rPr>
      </w:pPr>
      <w:r>
        <w:rPr>
          <w:szCs w:val="24"/>
          <w:lang w:eastAsia="lt-LT"/>
        </w:rPr>
        <w:t>8.3. išstoti iš Regiono plėtros tarybos.</w:t>
      </w:r>
    </w:p>
    <w:p w:rsidR="00150F8D" w:rsidRDefault="00150F8D" w:rsidP="00150F8D">
      <w:pPr>
        <w:jc w:val="both"/>
      </w:pPr>
      <w:r>
        <w:t>9.</w:t>
      </w:r>
      <w:r>
        <w:rPr>
          <w:szCs w:val="24"/>
          <w:lang w:eastAsia="lt-LT"/>
        </w:rPr>
        <w:t xml:space="preserve"> Regiono plėtros tarybos dalyvis gali turėti kitų įstatymuose ir Nuostatuose nustatytų neturtinių ir turtinių teisių.</w:t>
      </w:r>
    </w:p>
    <w:p w:rsidR="00150F8D" w:rsidRDefault="00150F8D" w:rsidP="00150F8D">
      <w:pPr>
        <w:jc w:val="both"/>
        <w:rPr>
          <w:color w:val="000000"/>
        </w:rPr>
      </w:pPr>
      <w:r>
        <w:rPr>
          <w:color w:val="000000"/>
        </w:rPr>
        <w:t>10.</w:t>
      </w:r>
      <w:r>
        <w:rPr>
          <w:sz w:val="22"/>
          <w:szCs w:val="22"/>
        </w:rPr>
        <w:t xml:space="preserve"> </w:t>
      </w:r>
      <w:r>
        <w:rPr>
          <w:color w:val="000000"/>
        </w:rPr>
        <w:t>Regiono plėtros tarybos dalyvio teisės negali būti perleistos.</w:t>
      </w:r>
    </w:p>
    <w:p w:rsidR="00150F8D" w:rsidRDefault="00150F8D" w:rsidP="00150F8D">
      <w:pPr>
        <w:jc w:val="both"/>
        <w:rPr>
          <w:color w:val="000000"/>
        </w:rPr>
      </w:pPr>
      <w:r>
        <w:rPr>
          <w:color w:val="000000"/>
        </w:rPr>
        <w:t>11. Regiono plėtros tarybos dalyvis turi šias pareigas:</w:t>
      </w:r>
    </w:p>
    <w:p w:rsidR="00150F8D" w:rsidRDefault="00150F8D" w:rsidP="00150F8D">
      <w:pPr>
        <w:jc w:val="both"/>
        <w:rPr>
          <w:szCs w:val="24"/>
          <w:lang w:eastAsia="lt-LT"/>
        </w:rPr>
      </w:pPr>
      <w:r>
        <w:rPr>
          <w:color w:val="000000"/>
        </w:rPr>
        <w:t xml:space="preserve">11.1. </w:t>
      </w:r>
      <w:r>
        <w:rPr>
          <w:szCs w:val="24"/>
          <w:lang w:eastAsia="lt-LT"/>
        </w:rPr>
        <w:t>laikytis Nuostatų ir Regiono plėtros tarybos visuotinio dalyvių susirinkimo sprendimų;</w:t>
      </w:r>
    </w:p>
    <w:p w:rsidR="00150F8D" w:rsidRDefault="00150F8D" w:rsidP="00150F8D">
      <w:pPr>
        <w:jc w:val="both"/>
        <w:rPr>
          <w:color w:val="000000"/>
        </w:rPr>
      </w:pPr>
      <w:r>
        <w:rPr>
          <w:szCs w:val="24"/>
          <w:lang w:eastAsia="lt-LT"/>
        </w:rPr>
        <w:t>11.2. Regiono plėtros tarybos visuotinio dalyvių susirinkimo nustatyta tvarka sumokėti dalyvio stojamąjį įnašą</w:t>
      </w:r>
      <w:r>
        <w:rPr>
          <w:color w:val="000000"/>
        </w:rPr>
        <w:t xml:space="preserve"> ir mokėti dalyvio mokesčius;</w:t>
      </w:r>
    </w:p>
    <w:p w:rsidR="00150F8D" w:rsidRDefault="00150F8D" w:rsidP="00150F8D">
      <w:pPr>
        <w:jc w:val="both"/>
        <w:rPr>
          <w:szCs w:val="24"/>
          <w:lang w:eastAsia="lt-LT"/>
        </w:rPr>
      </w:pPr>
      <w:r>
        <w:rPr>
          <w:color w:val="000000"/>
        </w:rPr>
        <w:t xml:space="preserve">11.3. užtikrinti savo įgalioto asmens dalyvavimą </w:t>
      </w:r>
      <w:r>
        <w:rPr>
          <w:szCs w:val="24"/>
          <w:lang w:eastAsia="lt-LT"/>
        </w:rPr>
        <w:t>Regiono plėtros tarybos visuotiniuose dalyvių susirinkimuose;</w:t>
      </w:r>
    </w:p>
    <w:p w:rsidR="00150F8D" w:rsidRDefault="00150F8D" w:rsidP="00150F8D">
      <w:pPr>
        <w:jc w:val="both"/>
        <w:rPr>
          <w:color w:val="000000"/>
        </w:rPr>
      </w:pPr>
      <w:r>
        <w:rPr>
          <w:szCs w:val="24"/>
          <w:lang w:eastAsia="lt-LT"/>
        </w:rPr>
        <w:t>11.4. kitas įstatymuose ir Nuostatuose nustatytas pareigas.</w:t>
      </w:r>
    </w:p>
    <w:p w:rsidR="00150F8D" w:rsidRDefault="00150F8D" w:rsidP="00150F8D">
      <w:pPr>
        <w:jc w:val="both"/>
        <w:rPr>
          <w:color w:val="000000"/>
        </w:rPr>
      </w:pPr>
    </w:p>
    <w:p w:rsidR="00150F8D" w:rsidRDefault="00150F8D" w:rsidP="00150F8D">
      <w:pPr>
        <w:tabs>
          <w:tab w:val="left" w:pos="171"/>
        </w:tabs>
        <w:ind w:left="-57" w:right="-57"/>
        <w:jc w:val="center"/>
        <w:rPr>
          <w:b/>
          <w:szCs w:val="24"/>
        </w:rPr>
      </w:pPr>
      <w:r>
        <w:rPr>
          <w:b/>
          <w:szCs w:val="24"/>
        </w:rPr>
        <w:t>IV SKYRIUS</w:t>
      </w:r>
    </w:p>
    <w:p w:rsidR="00150F8D" w:rsidRDefault="00150F8D" w:rsidP="00150F8D">
      <w:pPr>
        <w:tabs>
          <w:tab w:val="left" w:pos="171"/>
        </w:tabs>
        <w:ind w:left="-57" w:right="-57"/>
        <w:jc w:val="center"/>
        <w:rPr>
          <w:b/>
          <w:szCs w:val="24"/>
        </w:rPr>
      </w:pPr>
      <w:r>
        <w:rPr>
          <w:b/>
          <w:szCs w:val="24"/>
        </w:rPr>
        <w:t>NAUJŲ REGIONO PLĖTROS TARYBOS DALYVIŲ PRIĖMIMO IR DALYVIŲ IŠSTOJIMO IŠ REGIONO PLĖTROS TARYBOS TVARKA</w:t>
      </w:r>
    </w:p>
    <w:p w:rsidR="00150F8D" w:rsidRDefault="00150F8D" w:rsidP="00150F8D">
      <w:pPr>
        <w:tabs>
          <w:tab w:val="left" w:pos="171"/>
        </w:tabs>
        <w:ind w:left="-57" w:right="-57"/>
        <w:jc w:val="center"/>
        <w:rPr>
          <w:b/>
          <w:szCs w:val="24"/>
        </w:rPr>
      </w:pPr>
    </w:p>
    <w:p w:rsidR="00150F8D" w:rsidRDefault="00150F8D" w:rsidP="00150F8D">
      <w:pPr>
        <w:tabs>
          <w:tab w:val="left" w:pos="171"/>
        </w:tabs>
        <w:ind w:left="-57" w:right="-57"/>
        <w:jc w:val="both"/>
        <w:rPr>
          <w:szCs w:val="24"/>
        </w:rPr>
      </w:pPr>
      <w:r>
        <w:rPr>
          <w:szCs w:val="24"/>
        </w:rPr>
        <w:t xml:space="preserve">12. Nauju Regiono plėtros tarybos dalyviu gali tapti savivaldybė, kurios teritorija pagal Lietuvos Respublikos teritorijos administracinių vienetų ir jų ribų įstatymą priklauso </w:t>
      </w:r>
      <w:r>
        <w:rPr>
          <w:spacing w:val="-2"/>
          <w:szCs w:val="24"/>
        </w:rPr>
        <w:t xml:space="preserve">Kauno </w:t>
      </w:r>
      <w:r>
        <w:rPr>
          <w:szCs w:val="24"/>
        </w:rPr>
        <w:t>apskrities teritorijai.</w:t>
      </w:r>
    </w:p>
    <w:p w:rsidR="00150F8D" w:rsidRDefault="00150F8D" w:rsidP="00150F8D">
      <w:pPr>
        <w:tabs>
          <w:tab w:val="left" w:pos="171"/>
        </w:tabs>
        <w:ind w:left="-57" w:right="-57"/>
        <w:jc w:val="both"/>
        <w:rPr>
          <w:szCs w:val="24"/>
        </w:rPr>
      </w:pPr>
      <w:r>
        <w:rPr>
          <w:szCs w:val="24"/>
        </w:rPr>
        <w:t xml:space="preserve">13. Savivaldybė, siekianti tapti Regiono plėtros tarybos dalyviu po Regiono plėtros tarybos įregistravimo Juridinių asmenų registre, turi pateikti Regiono plėtros tarybai raštišką prašymą priimti ją Regiono plėtros tarybos dalyviu, kuriame turi būti nurodytas pasižadėjimas laikytis Nuostatų ir </w:t>
      </w:r>
      <w:r>
        <w:rPr>
          <w:szCs w:val="24"/>
          <w:lang w:eastAsia="lt-LT"/>
        </w:rPr>
        <w:t>Regiono plėtros tarybos visuotinio dalyvių susirinkimo (toliau – Visuotinis dalyvių susirinkimas) sprendimų, ir savivaldybės tarybos sprendimo dėl tapimo Regiono plėtros tarybos dalyviu kopiją</w:t>
      </w:r>
      <w:r>
        <w:rPr>
          <w:szCs w:val="24"/>
        </w:rPr>
        <w:t xml:space="preserve">. </w:t>
      </w:r>
    </w:p>
    <w:p w:rsidR="00150F8D" w:rsidRDefault="00150F8D" w:rsidP="00150F8D">
      <w:pPr>
        <w:tabs>
          <w:tab w:val="left" w:pos="171"/>
        </w:tabs>
        <w:ind w:left="-57" w:right="-57"/>
        <w:jc w:val="both"/>
        <w:rPr>
          <w:szCs w:val="24"/>
          <w:lang w:eastAsia="lt-LT"/>
        </w:rPr>
      </w:pPr>
      <w:r>
        <w:rPr>
          <w:szCs w:val="24"/>
        </w:rPr>
        <w:t xml:space="preserve">14. Naujas Regiono plėtros tarybos dalyvis </w:t>
      </w:r>
      <w:r>
        <w:rPr>
          <w:szCs w:val="24"/>
          <w:lang w:eastAsia="lt-LT"/>
        </w:rPr>
        <w:t>priimamas Visuotinio dalyvių susirinkimo sprendimu. Visuotiniam dalyvių susirinkimui priėmus sprendimą priimti naują Regiono plėtros tarybos dalyvį, juo pageidavusi tapti savivaldybė juo tampa, perdavusi Regiono plėtros tarybai Visuotinio dalyvių susirinkimo nustatyto dydžio dalyvio stojamąjį įnašą.</w:t>
      </w:r>
    </w:p>
    <w:p w:rsidR="00150F8D" w:rsidRDefault="00150F8D" w:rsidP="00150F8D">
      <w:pPr>
        <w:tabs>
          <w:tab w:val="left" w:pos="171"/>
        </w:tabs>
        <w:ind w:left="-57" w:right="-57"/>
        <w:jc w:val="both"/>
        <w:rPr>
          <w:szCs w:val="24"/>
        </w:rPr>
      </w:pPr>
      <w:r>
        <w:rPr>
          <w:szCs w:val="24"/>
        </w:rPr>
        <w:t>15. Savivaldybė, esanti Regiono plėtros tarybos dalyve, nutarusi išstoti iš Regiono plėtros tarybos, apie tai privalo raštu pranešti Regiono plėtros tarybos administracijos direktoriui (toliau</w:t>
      </w:r>
      <w:r>
        <w:rPr>
          <w:szCs w:val="24"/>
          <w:lang w:eastAsia="lt-LT"/>
        </w:rPr>
        <w:t xml:space="preserve"> – administracijos direktorius)</w:t>
      </w:r>
      <w:r>
        <w:rPr>
          <w:szCs w:val="24"/>
        </w:rPr>
        <w:t xml:space="preserve">, nurodydama išstojimo iš Regiono plėtros tarybos terminą, kuris negali būti trumpesnis kaip 6 mėnesiai nuo pranešimo apie išstojimą pateikimo dienos. Administracijos direktorius per </w:t>
      </w:r>
      <w:r>
        <w:rPr>
          <w:spacing w:val="-2"/>
          <w:szCs w:val="24"/>
        </w:rPr>
        <w:t xml:space="preserve">30 </w:t>
      </w:r>
      <w:r>
        <w:rPr>
          <w:spacing w:val="-4"/>
          <w:szCs w:val="24"/>
        </w:rPr>
        <w:t xml:space="preserve">dienų </w:t>
      </w:r>
      <w:r>
        <w:rPr>
          <w:szCs w:val="24"/>
        </w:rPr>
        <w:t xml:space="preserve">nuo savivaldybės, esančios Regiono plėtros tarybos dalyve, pranešimo gavimo dienos apie tai raštu informuoja kitus Regiono plėtros tarybos dalyvius ir Nuostatų nustatyta tvarka šaukia Visuotinį dalyvių susirinkimą sprendimui dėl dalyvio atsiskaitymo su Regiono plėtros taryba tvarkos ir terminų nustatymo. Jeigu dalyvis turi neįvykdytų prievolių Regiono plėtros tarybai, administracijos direktorius, pasibaigus dalyvio pranešime apie išstojimą nurodytam išstojimo terminui, apie tai dalyvį informuoja raštu, kartu pateikdamas Visuotinio dalyvių susirinkimo patvirtintą buvusio dalyvio atsiskaitymo su Regiono plėtros taryba tvarką ir terminus. </w:t>
      </w:r>
    </w:p>
    <w:p w:rsidR="00150F8D" w:rsidRDefault="00150F8D" w:rsidP="00150F8D">
      <w:pPr>
        <w:tabs>
          <w:tab w:val="left" w:pos="171"/>
        </w:tabs>
        <w:ind w:left="-57" w:right="-57"/>
        <w:jc w:val="both"/>
        <w:rPr>
          <w:szCs w:val="24"/>
        </w:rPr>
      </w:pPr>
      <w:r>
        <w:rPr>
          <w:szCs w:val="24"/>
        </w:rPr>
        <w:t>16. Dalyvis laikomas išstojusiu iš Regiono plėtros tarybos ir netenka Regiono plėtros tarybos dalyvio teisių ir pareigų nuo dalyvio pranešime apie išstojimą nurodyto išstojimo termino, bet ne anksčiau kaip po 6 mėnesių nuo pranešimo apie išstojimą pateikimo dienos.</w:t>
      </w:r>
    </w:p>
    <w:p w:rsidR="00150F8D" w:rsidRDefault="00150F8D" w:rsidP="00150F8D">
      <w:pPr>
        <w:tabs>
          <w:tab w:val="left" w:pos="171"/>
        </w:tabs>
        <w:ind w:left="-57" w:right="-57"/>
        <w:jc w:val="both"/>
        <w:rPr>
          <w:szCs w:val="24"/>
        </w:rPr>
      </w:pPr>
      <w:r>
        <w:rPr>
          <w:szCs w:val="24"/>
        </w:rPr>
        <w:t>17. Išstojus iš Regiono plėtros tarybos, stojamieji dalyvio įnašai ir dalyvio mokesčiai ar kitaip Regiono plėtros tarybos nuosavybėn perduotos lėšos ir turtas negrąžinami.</w:t>
      </w:r>
    </w:p>
    <w:p w:rsidR="00150F8D" w:rsidRDefault="00150F8D" w:rsidP="00150F8D">
      <w:pPr>
        <w:tabs>
          <w:tab w:val="left" w:pos="171"/>
        </w:tabs>
        <w:ind w:left="-57" w:right="-57"/>
        <w:jc w:val="center"/>
        <w:rPr>
          <w:b/>
          <w:szCs w:val="24"/>
        </w:rPr>
      </w:pPr>
    </w:p>
    <w:p w:rsidR="00150F8D" w:rsidRDefault="00150F8D" w:rsidP="00150F8D">
      <w:pPr>
        <w:tabs>
          <w:tab w:val="left" w:pos="171"/>
        </w:tabs>
        <w:ind w:left="-57" w:right="-57"/>
        <w:jc w:val="center"/>
        <w:rPr>
          <w:b/>
          <w:szCs w:val="24"/>
        </w:rPr>
      </w:pPr>
      <w:r>
        <w:rPr>
          <w:b/>
          <w:szCs w:val="24"/>
        </w:rPr>
        <w:t>V SKYRIUS</w:t>
      </w:r>
    </w:p>
    <w:p w:rsidR="00150F8D" w:rsidRDefault="00150F8D" w:rsidP="00150F8D">
      <w:pPr>
        <w:tabs>
          <w:tab w:val="left" w:pos="171"/>
        </w:tabs>
        <w:ind w:left="-57" w:right="-57"/>
        <w:jc w:val="center"/>
        <w:rPr>
          <w:b/>
          <w:szCs w:val="24"/>
        </w:rPr>
      </w:pPr>
      <w:r>
        <w:rPr>
          <w:b/>
          <w:szCs w:val="24"/>
        </w:rPr>
        <w:t>REGIONO PLĖTROS TARYBOS DALYVIŲ STOJAMŲJŲ ĮNAŠŲ IR DALYVIŲ MOKESČIŲ DYDŽIAI IR MOKĖJIMO TVARKA</w:t>
      </w:r>
    </w:p>
    <w:p w:rsidR="00150F8D" w:rsidRDefault="00150F8D" w:rsidP="00150F8D">
      <w:pPr>
        <w:tabs>
          <w:tab w:val="left" w:pos="171"/>
        </w:tabs>
        <w:ind w:left="-57" w:right="-57"/>
        <w:jc w:val="both"/>
        <w:rPr>
          <w:szCs w:val="24"/>
        </w:rPr>
      </w:pPr>
    </w:p>
    <w:p w:rsidR="00150F8D" w:rsidRDefault="00150F8D" w:rsidP="00150F8D">
      <w:pPr>
        <w:tabs>
          <w:tab w:val="left" w:pos="171"/>
        </w:tabs>
        <w:ind w:left="-57" w:right="-57"/>
        <w:jc w:val="both"/>
        <w:rPr>
          <w:szCs w:val="24"/>
        </w:rPr>
      </w:pPr>
      <w:r w:rsidRPr="00B34FBB">
        <w:rPr>
          <w:szCs w:val="24"/>
        </w:rPr>
        <w:t>18. Regiono plėtros tarybos dalyvių stojamųjų įnašų bei Regiono plėtros tarybos dalyvių mokesčių dydį, taip pat dalyvių stojamųjų įnašų bei dalyvių mokesčių mokėjimo tvarką nustato Visuotinis dalyvių susirinkimas, priimdamas atskirą (-us) sprendimą (-us).</w:t>
      </w:r>
      <w:r>
        <w:rPr>
          <w:szCs w:val="24"/>
        </w:rPr>
        <w:t xml:space="preserve"> </w:t>
      </w:r>
    </w:p>
    <w:p w:rsidR="00150F8D" w:rsidRDefault="00150F8D" w:rsidP="00150F8D">
      <w:pPr>
        <w:tabs>
          <w:tab w:val="left" w:pos="171"/>
        </w:tabs>
        <w:ind w:left="-57" w:right="-57"/>
        <w:jc w:val="center"/>
        <w:rPr>
          <w:b/>
          <w:szCs w:val="24"/>
        </w:rPr>
      </w:pPr>
    </w:p>
    <w:p w:rsidR="00150F8D" w:rsidRDefault="00150F8D" w:rsidP="00150F8D">
      <w:pPr>
        <w:tabs>
          <w:tab w:val="left" w:pos="171"/>
        </w:tabs>
        <w:ind w:left="-57" w:right="-57"/>
        <w:jc w:val="center"/>
        <w:rPr>
          <w:b/>
          <w:szCs w:val="24"/>
        </w:rPr>
      </w:pPr>
      <w:r>
        <w:rPr>
          <w:b/>
          <w:szCs w:val="24"/>
        </w:rPr>
        <w:t>VI SKYRIUS</w:t>
      </w:r>
    </w:p>
    <w:p w:rsidR="00150F8D" w:rsidRDefault="00150F8D" w:rsidP="00150F8D">
      <w:pPr>
        <w:tabs>
          <w:tab w:val="left" w:pos="171"/>
        </w:tabs>
        <w:ind w:left="-57" w:right="-57"/>
        <w:jc w:val="center"/>
        <w:rPr>
          <w:b/>
          <w:szCs w:val="24"/>
        </w:rPr>
      </w:pPr>
      <w:r>
        <w:rPr>
          <w:b/>
          <w:szCs w:val="24"/>
        </w:rPr>
        <w:t>REGIONO PLĖTROS TARYBOS ORGANAI</w:t>
      </w:r>
    </w:p>
    <w:p w:rsidR="00150F8D" w:rsidRDefault="00150F8D" w:rsidP="00150F8D">
      <w:pPr>
        <w:tabs>
          <w:tab w:val="left" w:pos="171"/>
        </w:tabs>
        <w:ind w:left="-57" w:right="-57" w:firstLine="62"/>
        <w:jc w:val="center"/>
        <w:rPr>
          <w:b/>
          <w:szCs w:val="24"/>
        </w:rPr>
      </w:pPr>
    </w:p>
    <w:p w:rsidR="00150F8D" w:rsidRDefault="00150F8D" w:rsidP="00150F8D">
      <w:pPr>
        <w:tabs>
          <w:tab w:val="left" w:pos="171"/>
        </w:tabs>
        <w:ind w:left="-57" w:right="-57"/>
        <w:jc w:val="both"/>
        <w:rPr>
          <w:szCs w:val="24"/>
        </w:rPr>
      </w:pPr>
      <w:r>
        <w:rPr>
          <w:szCs w:val="24"/>
        </w:rPr>
        <w:t>19. Regiono plėtros tarybos organas yra Visuotinis dalyvių susirinkimas, Regiono plėtros tarybos valdymo organai – Kolegija ir administracijos direktorius.</w:t>
      </w:r>
    </w:p>
    <w:p w:rsidR="00150F8D" w:rsidRDefault="00150F8D" w:rsidP="00150F8D">
      <w:pPr>
        <w:tabs>
          <w:tab w:val="left" w:pos="171"/>
        </w:tabs>
        <w:ind w:left="-57" w:right="-57"/>
        <w:jc w:val="center"/>
        <w:rPr>
          <w:b/>
          <w:szCs w:val="24"/>
        </w:rPr>
      </w:pPr>
    </w:p>
    <w:p w:rsidR="00150F8D" w:rsidRDefault="00150F8D" w:rsidP="00150F8D">
      <w:pPr>
        <w:tabs>
          <w:tab w:val="left" w:pos="171"/>
        </w:tabs>
        <w:ind w:left="-57" w:right="-57"/>
        <w:jc w:val="center"/>
        <w:rPr>
          <w:b/>
          <w:szCs w:val="24"/>
        </w:rPr>
      </w:pPr>
      <w:r>
        <w:rPr>
          <w:b/>
          <w:szCs w:val="24"/>
        </w:rPr>
        <w:t>VII SKYRIUS</w:t>
      </w:r>
    </w:p>
    <w:p w:rsidR="00150F8D" w:rsidRDefault="00150F8D" w:rsidP="00150F8D">
      <w:pPr>
        <w:tabs>
          <w:tab w:val="left" w:pos="171"/>
        </w:tabs>
        <w:ind w:left="-57" w:right="-57"/>
        <w:jc w:val="center"/>
        <w:rPr>
          <w:szCs w:val="24"/>
        </w:rPr>
      </w:pPr>
      <w:r>
        <w:rPr>
          <w:b/>
          <w:szCs w:val="24"/>
        </w:rPr>
        <w:t>VISUOTINIS DALYVIŲ SUSIRINKIMAS</w:t>
      </w:r>
    </w:p>
    <w:p w:rsidR="00150F8D" w:rsidRDefault="00150F8D" w:rsidP="00150F8D">
      <w:pPr>
        <w:tabs>
          <w:tab w:val="left" w:pos="171"/>
        </w:tabs>
        <w:ind w:left="-57" w:right="-57"/>
        <w:jc w:val="both"/>
        <w:rPr>
          <w:szCs w:val="24"/>
        </w:rPr>
      </w:pPr>
    </w:p>
    <w:p w:rsidR="00150F8D" w:rsidRDefault="00150F8D" w:rsidP="00150F8D">
      <w:pPr>
        <w:tabs>
          <w:tab w:val="left" w:pos="171"/>
        </w:tabs>
        <w:ind w:left="-57" w:right="-57"/>
        <w:jc w:val="both"/>
        <w:rPr>
          <w:szCs w:val="24"/>
        </w:rPr>
      </w:pPr>
      <w:r>
        <w:rPr>
          <w:szCs w:val="24"/>
        </w:rPr>
        <w:t xml:space="preserve">20. Visuotinio dalyvių susirinkimo kompetencija nesiskiria nuo nurodytos Regioninės plėtros įstatyme. </w:t>
      </w:r>
    </w:p>
    <w:p w:rsidR="00150F8D" w:rsidRDefault="00150F8D" w:rsidP="00150F8D">
      <w:pPr>
        <w:tabs>
          <w:tab w:val="left" w:pos="171"/>
        </w:tabs>
        <w:ind w:left="-57" w:right="-57"/>
        <w:jc w:val="both"/>
        <w:rPr>
          <w:szCs w:val="24"/>
        </w:rPr>
      </w:pPr>
      <w:r>
        <w:rPr>
          <w:szCs w:val="24"/>
        </w:rPr>
        <w:t>21. Visuotinis dalyvių susirinkimas šaukiamas ne rečiau kaip vieną kartą per metus. Kasmet per keturis mėnesius nuo Regiono plėtros tarybos finansinių metų pabaigos turi įvykti eilinis Visuotinis dalyvių susirinkimas.</w:t>
      </w:r>
      <w:ins w:id="48" w:author="Simona Stočkienė" w:date="2021-06-18T16:36:00Z">
        <w:r>
          <w:rPr>
            <w:szCs w:val="24"/>
          </w:rPr>
          <w:t xml:space="preserve"> Susirinkimas gali būti organizuojamas </w:t>
        </w:r>
        <w:r w:rsidRPr="007B4089">
          <w:rPr>
            <w:szCs w:val="24"/>
          </w:rPr>
          <w:t>vaizdo konferencijos būdu</w:t>
        </w:r>
        <w:r>
          <w:rPr>
            <w:szCs w:val="24"/>
          </w:rPr>
          <w:t>.</w:t>
        </w:r>
      </w:ins>
    </w:p>
    <w:p w:rsidR="00150F8D" w:rsidRPr="00FC5BA1" w:rsidRDefault="00150F8D" w:rsidP="00150F8D">
      <w:pPr>
        <w:tabs>
          <w:tab w:val="left" w:pos="171"/>
        </w:tabs>
        <w:ind w:left="-57" w:right="-57"/>
        <w:jc w:val="both"/>
        <w:rPr>
          <w:szCs w:val="24"/>
        </w:rPr>
      </w:pPr>
      <w:del w:id="49" w:author="Simona Stočkienė" w:date="2021-06-18T16:30:00Z">
        <w:r w:rsidRPr="00FC5BA1" w:rsidDel="003C3D40">
          <w:rPr>
            <w:szCs w:val="24"/>
          </w:rPr>
          <w:delText>23</w:delText>
        </w:r>
      </w:del>
      <w:ins w:id="50" w:author="Simona Stočkienė" w:date="2021-06-18T16:30:00Z">
        <w:r w:rsidRPr="00FC5BA1">
          <w:rPr>
            <w:szCs w:val="24"/>
          </w:rPr>
          <w:t>2</w:t>
        </w:r>
        <w:r>
          <w:rPr>
            <w:szCs w:val="24"/>
          </w:rPr>
          <w:t>2</w:t>
        </w:r>
      </w:ins>
      <w:r w:rsidRPr="00FC5BA1">
        <w:rPr>
          <w:szCs w:val="24"/>
        </w:rPr>
        <w:t>. Visuotinio dalyvių susirinkimo sušaukimo iniciatyvos teisę turi Regiono plėtros tarybos dalyvis, Kolegija ir administracijos direktorius.</w:t>
      </w:r>
    </w:p>
    <w:p w:rsidR="00150F8D" w:rsidRPr="00521B93" w:rsidRDefault="00150F8D" w:rsidP="00150F8D">
      <w:pPr>
        <w:tabs>
          <w:tab w:val="left" w:pos="171"/>
        </w:tabs>
        <w:ind w:left="-57" w:right="-57"/>
        <w:jc w:val="both"/>
        <w:rPr>
          <w:szCs w:val="24"/>
        </w:rPr>
      </w:pPr>
      <w:del w:id="51" w:author="Simona Stočkienė" w:date="2021-06-18T16:30:00Z">
        <w:r w:rsidRPr="00521B93" w:rsidDel="003C3D40">
          <w:rPr>
            <w:szCs w:val="24"/>
          </w:rPr>
          <w:delText>24</w:delText>
        </w:r>
      </w:del>
      <w:ins w:id="52" w:author="Simona Stočkienė" w:date="2021-06-18T16:30:00Z">
        <w:r w:rsidRPr="00521B93">
          <w:rPr>
            <w:szCs w:val="24"/>
          </w:rPr>
          <w:t>23</w:t>
        </w:r>
      </w:ins>
      <w:r w:rsidRPr="00521B93">
        <w:rPr>
          <w:szCs w:val="24"/>
        </w:rPr>
        <w:t>. Visuotinio dalyvių susirinkimo sušaukimą organizuoja administracijos direktorius. Kai Visuotinio dalyvių susirinkimo iniciatoriumi yra Regiono plėtros tarybos dalyvis, jis raštu pateikia administracijos direktoriui motyvuotą prašymą sušaukti Visuotinį dalyvių susirinkimą ir šaukiamo susirinkimo darbotvarkės projektą. Kolegija, siekdama inicijuoti Visuotinį dalyvių susirinkimą, priima sprendimą dėl Visuotinio dalyvių susirinkimo sušaukimo inicijavimo ir šaukiamo susirinkimo darbotvarkės.</w:t>
      </w:r>
    </w:p>
    <w:p w:rsidR="00150F8D" w:rsidRPr="00521B93" w:rsidRDefault="00150F8D" w:rsidP="00150F8D">
      <w:pPr>
        <w:tabs>
          <w:tab w:val="left" w:pos="171"/>
        </w:tabs>
        <w:ind w:left="-57" w:right="-57"/>
        <w:jc w:val="both"/>
        <w:rPr>
          <w:ins w:id="53" w:author="Simona Stočkienė" w:date="2021-06-18T15:49:00Z"/>
          <w:szCs w:val="24"/>
        </w:rPr>
      </w:pPr>
      <w:del w:id="54" w:author="Simona Stočkienė" w:date="2021-06-18T16:30:00Z">
        <w:r w:rsidRPr="00521B93" w:rsidDel="003C3D40">
          <w:rPr>
            <w:szCs w:val="24"/>
          </w:rPr>
          <w:delText>25</w:delText>
        </w:r>
      </w:del>
      <w:ins w:id="55" w:author="Simona Stočkienė" w:date="2021-06-18T16:30:00Z">
        <w:r w:rsidRPr="00521B93">
          <w:rPr>
            <w:szCs w:val="24"/>
          </w:rPr>
          <w:t>24</w:t>
        </w:r>
      </w:ins>
      <w:r w:rsidRPr="00521B93">
        <w:rPr>
          <w:szCs w:val="24"/>
        </w:rPr>
        <w:t xml:space="preserve">. Apie šaukiamą Visuotinį dalyvių susirinkimą administracijos direktorius turi raštu ir elektroniniu paštu pranešti visiems Regiono plėtros tarybos dalyviams ne vėliau kaip prieš </w:t>
      </w:r>
      <w:del w:id="56" w:author="Simona Stočkienė" w:date="2021-06-21T13:08:00Z">
        <w:r w:rsidRPr="00521B93" w:rsidDel="00197431">
          <w:rPr>
            <w:szCs w:val="24"/>
          </w:rPr>
          <w:delText xml:space="preserve">14 </w:delText>
        </w:r>
      </w:del>
      <w:ins w:id="57" w:author="Simona Stočkienė" w:date="2021-06-21T13:08:00Z">
        <w:r w:rsidRPr="00521B93">
          <w:rPr>
            <w:szCs w:val="24"/>
          </w:rPr>
          <w:t xml:space="preserve">7 </w:t>
        </w:r>
      </w:ins>
      <w:del w:id="58" w:author="Simona Stočkienė" w:date="2021-06-21T13:08:00Z">
        <w:r w:rsidRPr="00521B93" w:rsidDel="00197431">
          <w:rPr>
            <w:szCs w:val="24"/>
          </w:rPr>
          <w:delText xml:space="preserve">dienų </w:delText>
        </w:r>
      </w:del>
      <w:ins w:id="59" w:author="Simona Stočkienė" w:date="2021-06-21T13:08:00Z">
        <w:r w:rsidRPr="00521B93">
          <w:rPr>
            <w:szCs w:val="24"/>
          </w:rPr>
          <w:t xml:space="preserve">dienas </w:t>
        </w:r>
      </w:ins>
      <w:r w:rsidRPr="00521B93">
        <w:rPr>
          <w:szCs w:val="24"/>
        </w:rPr>
        <w:t xml:space="preserve">iki numatomos Visuotinio dalyvių susirinkimo dienos, kartu nurodydamas Visuotinio dalyvių susirinkimo sušaukimo iniciatorių ir pateikdamas šaukiamo Visuotinio dalyvių susirinkimo darbotvarkę ir informaciją susirinkime numatomais svarstyti klausimais. </w:t>
      </w:r>
    </w:p>
    <w:p w:rsidR="00150F8D" w:rsidRDefault="00150F8D" w:rsidP="00150F8D">
      <w:pPr>
        <w:tabs>
          <w:tab w:val="left" w:pos="171"/>
        </w:tabs>
        <w:ind w:left="-57" w:right="-57"/>
        <w:jc w:val="both"/>
        <w:rPr>
          <w:szCs w:val="24"/>
        </w:rPr>
      </w:pPr>
      <w:ins w:id="60" w:author="Simona Stočkienė" w:date="2021-06-18T16:30:00Z">
        <w:r w:rsidRPr="00521B93">
          <w:rPr>
            <w:szCs w:val="24"/>
          </w:rPr>
          <w:t>25</w:t>
        </w:r>
      </w:ins>
      <w:ins w:id="61" w:author="Simona Stočkienė" w:date="2021-06-18T15:49:00Z">
        <w:r w:rsidRPr="00521B93">
          <w:rPr>
            <w:szCs w:val="24"/>
          </w:rPr>
          <w:t xml:space="preserve">. </w:t>
        </w:r>
      </w:ins>
      <w:r w:rsidRPr="00521B93">
        <w:rPr>
          <w:szCs w:val="24"/>
        </w:rPr>
        <w:t xml:space="preserve">Visuotinį dalyvių susirinkimą administracijos direktorius gali sušaukti nesilaikydamas </w:t>
      </w:r>
      <w:del w:id="62" w:author="Simona Stočkienė" w:date="2021-06-18T15:49:00Z">
        <w:r w:rsidRPr="00521B93" w:rsidDel="006D6343">
          <w:rPr>
            <w:szCs w:val="24"/>
          </w:rPr>
          <w:delText xml:space="preserve">šiame </w:delText>
        </w:r>
      </w:del>
      <w:ins w:id="63" w:author="Simona Stočkienė" w:date="2021-06-18T15:49:00Z">
        <w:r w:rsidRPr="00521B93">
          <w:rPr>
            <w:szCs w:val="24"/>
          </w:rPr>
          <w:t>2</w:t>
        </w:r>
      </w:ins>
      <w:ins w:id="64" w:author="Simona Stočkienė" w:date="2021-06-18T16:30:00Z">
        <w:r w:rsidRPr="00521B93">
          <w:rPr>
            <w:szCs w:val="24"/>
          </w:rPr>
          <w:t>4</w:t>
        </w:r>
      </w:ins>
      <w:ins w:id="65" w:author="Simona Stočkienė" w:date="2021-06-18T15:49:00Z">
        <w:r w:rsidRPr="00521B93">
          <w:rPr>
            <w:szCs w:val="24"/>
          </w:rPr>
          <w:t xml:space="preserve"> </w:t>
        </w:r>
      </w:ins>
      <w:r w:rsidRPr="00521B93">
        <w:rPr>
          <w:szCs w:val="24"/>
        </w:rPr>
        <w:t xml:space="preserve">punkte nurodyto termino, jeigu numatomo skubos tvarka šaukti Visuotinio dalyvių susirinkimo datai ir darbotvarkei yra raštu </w:t>
      </w:r>
      <w:ins w:id="66" w:author="Simona Stočkienė" w:date="2021-06-21T13:11:00Z">
        <w:r w:rsidRPr="00521B93">
          <w:rPr>
            <w:szCs w:val="24"/>
          </w:rPr>
          <w:t xml:space="preserve">ar elektroniniu paštu </w:t>
        </w:r>
      </w:ins>
      <w:r w:rsidRPr="00521B93">
        <w:rPr>
          <w:szCs w:val="24"/>
        </w:rPr>
        <w:t xml:space="preserve">pritarę visi Regiono plėtros tarybos dalyviai. </w:t>
      </w:r>
      <w:ins w:id="67" w:author="Simona Stočkienė" w:date="2021-06-18T15:47:00Z">
        <w:r w:rsidRPr="00521B93">
          <w:rPr>
            <w:szCs w:val="24"/>
          </w:rPr>
          <w:t xml:space="preserve">Regiono plėtros tarybos dalyvių </w:t>
        </w:r>
      </w:ins>
      <w:ins w:id="68" w:author="Simona Stočkienė" w:date="2021-06-18T15:48:00Z">
        <w:r w:rsidRPr="00521B93">
          <w:rPr>
            <w:szCs w:val="24"/>
          </w:rPr>
          <w:t xml:space="preserve">rašytiniai </w:t>
        </w:r>
      </w:ins>
      <w:ins w:id="69" w:author="Simona Stočkienė" w:date="2021-06-21T13:11:00Z">
        <w:r w:rsidRPr="00521B93">
          <w:rPr>
            <w:szCs w:val="24"/>
          </w:rPr>
          <w:t xml:space="preserve">ar elektroniniu paštu pateikti </w:t>
        </w:r>
      </w:ins>
      <w:ins w:id="70" w:author="Simona Stočkienė" w:date="2021-06-18T15:48:00Z">
        <w:r w:rsidRPr="00521B93">
          <w:rPr>
            <w:szCs w:val="24"/>
          </w:rPr>
          <w:t xml:space="preserve">sutikimai turi būti pridėti kaip priedas prie Visuotinio dalyvių susirinkimo protokolo. </w:t>
        </w:r>
      </w:ins>
      <w:r w:rsidRPr="00521B93">
        <w:rPr>
          <w:szCs w:val="24"/>
        </w:rPr>
        <w:t>Informacija Visuotiniame dalyvių susirinkime, kuris šaukiamas skubos tvarka, numatomais svarstyti klausimais Regiono plėtros tarybos dalyviams raštu ir elektroniniu paštu pateikiama</w:t>
      </w:r>
      <w:r>
        <w:rPr>
          <w:szCs w:val="24"/>
        </w:rPr>
        <w:t xml:space="preserve"> ne vėliau kaip prieš vieną darbo dieną iki visuotinio dalyvių susirinkimo dienos.</w:t>
      </w:r>
    </w:p>
    <w:p w:rsidR="00150F8D" w:rsidRDefault="00150F8D" w:rsidP="00150F8D">
      <w:pPr>
        <w:tabs>
          <w:tab w:val="left" w:pos="171"/>
        </w:tabs>
        <w:ind w:left="-57" w:right="-57"/>
        <w:jc w:val="both"/>
        <w:rPr>
          <w:szCs w:val="24"/>
        </w:rPr>
      </w:pPr>
      <w:r>
        <w:rPr>
          <w:szCs w:val="24"/>
        </w:rPr>
        <w:t>26. Visuotinis dalyvių susirinkimas gali būti šaukiamas teismo sprendimu, jei jis nebuvo sušauktas Nuostatų nustatyta tvarka ir dėl to į teismą kreipėsi Regiono plėtros tarybos dalyvis.</w:t>
      </w:r>
    </w:p>
    <w:p w:rsidR="00150F8D" w:rsidRDefault="00150F8D" w:rsidP="00150F8D">
      <w:pPr>
        <w:tabs>
          <w:tab w:val="left" w:pos="171"/>
        </w:tabs>
        <w:ind w:left="-57" w:right="-57"/>
        <w:jc w:val="both"/>
        <w:rPr>
          <w:szCs w:val="24"/>
        </w:rPr>
      </w:pPr>
      <w:r>
        <w:rPr>
          <w:szCs w:val="24"/>
        </w:rPr>
        <w:t>27. Visuotinis dalyvių susirinkimas yra teisėtas, jeigu jame dalyvauja daugiau kaip pusė Regiono plėtros tarybos dalyvių.</w:t>
      </w:r>
    </w:p>
    <w:p w:rsidR="00150F8D" w:rsidRDefault="00150F8D" w:rsidP="00150F8D">
      <w:pPr>
        <w:tabs>
          <w:tab w:val="left" w:pos="171"/>
        </w:tabs>
        <w:ind w:left="-57" w:right="-57"/>
        <w:jc w:val="both"/>
        <w:rPr>
          <w:ins w:id="71" w:author="Simona Stočkienė" w:date="2021-06-18T15:45:00Z"/>
          <w:szCs w:val="24"/>
        </w:rPr>
      </w:pPr>
      <w:r w:rsidRPr="00B34FBB">
        <w:rPr>
          <w:szCs w:val="24"/>
        </w:rPr>
        <w:t>28. Visuotiniam dalyvių susirinkimui pirmininkauja Visuotinio dalyvių susirinkimo pirmininkas, kurį Regiono plėtros tarybos dalyviai rotacijos principu renka vienų metų laikotarpiui.</w:t>
      </w:r>
      <w:r>
        <w:rPr>
          <w:szCs w:val="24"/>
        </w:rPr>
        <w:t xml:space="preserve"> </w:t>
      </w:r>
    </w:p>
    <w:p w:rsidR="00150F8D" w:rsidRDefault="00150F8D" w:rsidP="00150F8D">
      <w:pPr>
        <w:tabs>
          <w:tab w:val="left" w:pos="171"/>
        </w:tabs>
        <w:ind w:left="-57" w:right="-57"/>
        <w:jc w:val="both"/>
        <w:rPr>
          <w:szCs w:val="24"/>
        </w:rPr>
      </w:pPr>
      <w:ins w:id="72" w:author="Simona Stočkienė" w:date="2021-06-18T15:45:00Z">
        <w:r>
          <w:rPr>
            <w:szCs w:val="24"/>
          </w:rPr>
          <w:t>2</w:t>
        </w:r>
      </w:ins>
      <w:ins w:id="73" w:author="Simona Stočkienė" w:date="2021-06-18T16:30:00Z">
        <w:r>
          <w:rPr>
            <w:szCs w:val="24"/>
          </w:rPr>
          <w:t>9</w:t>
        </w:r>
      </w:ins>
      <w:ins w:id="74" w:author="Simona Stočkienė" w:date="2021-06-18T15:45:00Z">
        <w:r>
          <w:rPr>
            <w:szCs w:val="24"/>
          </w:rPr>
          <w:t>. Administracijos direktorius gali dalyvauti Visuotiniame dalyvių susirinkime be balso teisės. Kiti asmenys gali dalyvauti Visuotiniame dalyvių susirinkime, jeigu tam pritaria ne mažiau kaip pusė Visuotiniame dalyvių susirinkime dalyvaujančių Regiono plėtros tarybos dalyvių. Pritarimo faktas pažymimas Visuotinio dalyvių susirinkimo protokole.</w:t>
        </w:r>
      </w:ins>
    </w:p>
    <w:p w:rsidR="00150F8D" w:rsidRDefault="00150F8D" w:rsidP="00150F8D">
      <w:pPr>
        <w:tabs>
          <w:tab w:val="left" w:pos="171"/>
        </w:tabs>
        <w:ind w:left="-57" w:right="-57"/>
        <w:jc w:val="both"/>
        <w:rPr>
          <w:ins w:id="75" w:author="Simona Stočkienė" w:date="2021-06-18T15:59:00Z"/>
          <w:szCs w:val="24"/>
        </w:rPr>
      </w:pPr>
      <w:del w:id="76" w:author="Simona Stočkienė" w:date="2021-06-18T16:30:00Z">
        <w:r w:rsidDel="003C3D40">
          <w:rPr>
            <w:szCs w:val="24"/>
          </w:rPr>
          <w:delText>29</w:delText>
        </w:r>
      </w:del>
      <w:ins w:id="77" w:author="Simona Stočkienė" w:date="2021-06-18T16:30:00Z">
        <w:r>
          <w:rPr>
            <w:szCs w:val="24"/>
          </w:rPr>
          <w:t>30</w:t>
        </w:r>
      </w:ins>
      <w:r>
        <w:rPr>
          <w:szCs w:val="24"/>
        </w:rPr>
        <w:t xml:space="preserve">. Visuotiniai dalyvių susirinkimai turi būti protokoluojami. </w:t>
      </w:r>
      <w:ins w:id="78" w:author="Simona Stočkienė" w:date="2021-06-18T16:09:00Z">
        <w:r>
          <w:rPr>
            <w:szCs w:val="24"/>
          </w:rPr>
          <w:t xml:space="preserve">Protokolą surašo </w:t>
        </w:r>
        <w:r w:rsidRPr="00784C61">
          <w:rPr>
            <w:szCs w:val="24"/>
          </w:rPr>
          <w:t>Visuotinio dalyvių susirinkimo išrinktas posėdžio sekretorius</w:t>
        </w:r>
        <w:r>
          <w:rPr>
            <w:szCs w:val="24"/>
          </w:rPr>
          <w:t>.</w:t>
        </w:r>
        <w:r w:rsidRPr="00784C61">
          <w:rPr>
            <w:szCs w:val="24"/>
          </w:rPr>
          <w:t xml:space="preserve"> </w:t>
        </w:r>
      </w:ins>
      <w:ins w:id="79" w:author="Simona Stočkienė" w:date="2021-06-18T16:03:00Z">
        <w:r w:rsidRPr="00784C61">
          <w:rPr>
            <w:szCs w:val="24"/>
          </w:rPr>
          <w:t xml:space="preserve">Protokolas </w:t>
        </w:r>
      </w:ins>
      <w:ins w:id="80" w:author="Simona Stočkienė" w:date="2021-06-18T16:04:00Z">
        <w:r>
          <w:rPr>
            <w:szCs w:val="24"/>
          </w:rPr>
          <w:t xml:space="preserve">gali būti </w:t>
        </w:r>
      </w:ins>
      <w:ins w:id="81" w:author="Simona Stočkienė" w:date="2021-06-18T16:03:00Z">
        <w:r w:rsidRPr="00784C61">
          <w:rPr>
            <w:szCs w:val="24"/>
          </w:rPr>
          <w:t>nerašomas</w:t>
        </w:r>
        <w:r>
          <w:rPr>
            <w:szCs w:val="24"/>
          </w:rPr>
          <w:t xml:space="preserve"> tik tuo atveju</w:t>
        </w:r>
        <w:r w:rsidRPr="00784C61">
          <w:rPr>
            <w:szCs w:val="24"/>
          </w:rPr>
          <w:t xml:space="preserve">, jei sprendimą pasirašo visi </w:t>
        </w:r>
      </w:ins>
      <w:ins w:id="82" w:author="Simona Stočkienė" w:date="2021-06-18T16:04:00Z">
        <w:r>
          <w:rPr>
            <w:szCs w:val="24"/>
          </w:rPr>
          <w:t>Regiono plėtros tarybos dalyviai</w:t>
        </w:r>
      </w:ins>
      <w:ins w:id="83" w:author="Simona Stočkienė" w:date="2021-06-18T16:03:00Z">
        <w:r>
          <w:rPr>
            <w:szCs w:val="24"/>
          </w:rPr>
          <w:t>.</w:t>
        </w:r>
      </w:ins>
      <w:ins w:id="84" w:author="Simona Stočkienė" w:date="2021-06-18T20:20:00Z">
        <w:r>
          <w:rPr>
            <w:szCs w:val="24"/>
          </w:rPr>
          <w:t xml:space="preserve"> </w:t>
        </w:r>
      </w:ins>
      <w:ins w:id="85" w:author="Simona Stočkienė" w:date="2021-06-18T16:04:00Z">
        <w:r w:rsidRPr="00784C61">
          <w:rPr>
            <w:szCs w:val="24"/>
          </w:rPr>
          <w:t>Protokol</w:t>
        </w:r>
        <w:r>
          <w:rPr>
            <w:szCs w:val="24"/>
          </w:rPr>
          <w:t xml:space="preserve">e turi būti nurodyta: </w:t>
        </w:r>
        <w:r w:rsidRPr="00784C61">
          <w:rPr>
            <w:szCs w:val="24"/>
          </w:rPr>
          <w:t>susirin</w:t>
        </w:r>
        <w:r>
          <w:rPr>
            <w:szCs w:val="24"/>
          </w:rPr>
          <w:t>kimo</w:t>
        </w:r>
        <w:r w:rsidRPr="00784C61">
          <w:rPr>
            <w:szCs w:val="24"/>
          </w:rPr>
          <w:t xml:space="preserve"> vieta ir laikas, dalyvių skaičius, kvorumo buvimas, balsavimo rezultatai, sprendimai. Prie protokolo turi būti pridedamas dalyvių sąrašas</w:t>
        </w:r>
      </w:ins>
      <w:ins w:id="86" w:author="Simona Stočkienė" w:date="2021-06-18T16:37:00Z">
        <w:r>
          <w:rPr>
            <w:szCs w:val="24"/>
          </w:rPr>
          <w:t xml:space="preserve">, o jeigu susirinkimas vyko </w:t>
        </w:r>
      </w:ins>
      <w:ins w:id="87" w:author="Simona Stočkienė" w:date="2021-06-18T16:38:00Z">
        <w:r w:rsidRPr="007B4089">
          <w:rPr>
            <w:szCs w:val="24"/>
          </w:rPr>
          <w:t>vaizdo konferencijos būdu</w:t>
        </w:r>
        <w:r>
          <w:rPr>
            <w:szCs w:val="24"/>
          </w:rPr>
          <w:t xml:space="preserve"> – balsavimo suvestinė,</w:t>
        </w:r>
      </w:ins>
      <w:ins w:id="88" w:author="Simona Stočkienė" w:date="2021-06-18T16:04:00Z">
        <w:r w:rsidRPr="00784C61">
          <w:rPr>
            <w:szCs w:val="24"/>
          </w:rPr>
          <w:t xml:space="preserve"> ir informacija apie</w:t>
        </w:r>
        <w:r>
          <w:rPr>
            <w:szCs w:val="24"/>
          </w:rPr>
          <w:t xml:space="preserve"> susirinkimo</w:t>
        </w:r>
        <w:r w:rsidRPr="00784C61">
          <w:rPr>
            <w:szCs w:val="24"/>
          </w:rPr>
          <w:t xml:space="preserve"> sušaukimą. </w:t>
        </w:r>
      </w:ins>
      <w:ins w:id="89" w:author="Simona Stočkienė" w:date="2021-06-18T16:07:00Z">
        <w:r>
          <w:rPr>
            <w:szCs w:val="24"/>
          </w:rPr>
          <w:t>S</w:t>
        </w:r>
      </w:ins>
      <w:ins w:id="90" w:author="Simona Stočkienė" w:date="2021-06-18T16:04:00Z">
        <w:r>
          <w:rPr>
            <w:szCs w:val="24"/>
          </w:rPr>
          <w:t xml:space="preserve">usirinkime </w:t>
        </w:r>
        <w:r w:rsidRPr="00784C61">
          <w:rPr>
            <w:szCs w:val="24"/>
          </w:rPr>
          <w:t xml:space="preserve">dalyvaujančių asmenų reikalavimu į protokolą turi būti įrašoma jų pareikalauta informacija. Visi </w:t>
        </w:r>
      </w:ins>
      <w:ins w:id="91" w:author="Simona Stočkienė" w:date="2021-06-21T19:29:00Z">
        <w:r>
          <w:rPr>
            <w:szCs w:val="24"/>
          </w:rPr>
          <w:t xml:space="preserve">Regiono plėtros tarybos dalyviams iš anksto pateiktos </w:t>
        </w:r>
      </w:ins>
      <w:ins w:id="92" w:author="Simona Stočkienė" w:date="2021-06-21T19:28:00Z">
        <w:r>
          <w:rPr>
            <w:szCs w:val="24"/>
          </w:rPr>
          <w:t>informacijos susirinkime numatomais svarstyti klausimais</w:t>
        </w:r>
        <w:r w:rsidRPr="00784C61">
          <w:rPr>
            <w:szCs w:val="24"/>
          </w:rPr>
          <w:t xml:space="preserve"> </w:t>
        </w:r>
      </w:ins>
      <w:ins w:id="93" w:author="Simona Stočkienė" w:date="2021-06-18T16:04:00Z">
        <w:r w:rsidRPr="00784C61">
          <w:rPr>
            <w:szCs w:val="24"/>
          </w:rPr>
          <w:t>pakeitimai, papildymai protokole turi būti aptarti.</w:t>
        </w:r>
      </w:ins>
    </w:p>
    <w:p w:rsidR="00150F8D" w:rsidRDefault="00150F8D" w:rsidP="00150F8D">
      <w:pPr>
        <w:tabs>
          <w:tab w:val="left" w:pos="171"/>
        </w:tabs>
        <w:ind w:left="-57" w:right="-57"/>
        <w:jc w:val="both"/>
        <w:rPr>
          <w:ins w:id="94" w:author="Simona Stočkienė" w:date="2021-06-18T16:11:00Z"/>
          <w:szCs w:val="24"/>
        </w:rPr>
      </w:pPr>
      <w:ins w:id="95" w:author="Simona Stočkienė" w:date="2021-06-18T16:30:00Z">
        <w:r>
          <w:rPr>
            <w:szCs w:val="24"/>
          </w:rPr>
          <w:t>31</w:t>
        </w:r>
      </w:ins>
      <w:ins w:id="96" w:author="Simona Stočkienė" w:date="2021-06-18T15:59:00Z">
        <w:r>
          <w:rPr>
            <w:szCs w:val="24"/>
          </w:rPr>
          <w:t xml:space="preserve">. </w:t>
        </w:r>
      </w:ins>
      <w:r>
        <w:rPr>
          <w:szCs w:val="24"/>
        </w:rPr>
        <w:t xml:space="preserve">Protokolas turi būti surašytas ir pasirašytas per </w:t>
      </w:r>
      <w:del w:id="97" w:author="Simona Stočkienė" w:date="2021-06-21T13:16:00Z">
        <w:r w:rsidDel="00DC348E">
          <w:rPr>
            <w:szCs w:val="24"/>
          </w:rPr>
          <w:delText xml:space="preserve">5 </w:delText>
        </w:r>
      </w:del>
      <w:ins w:id="98" w:author="Virginija Šimkutė" w:date="2021-12-17T23:37:00Z">
        <w:r>
          <w:rPr>
            <w:szCs w:val="24"/>
          </w:rPr>
          <w:t>10</w:t>
        </w:r>
      </w:ins>
      <w:ins w:id="99" w:author="Simona Stočkienė" w:date="2021-06-21T13:16:00Z">
        <w:r>
          <w:rPr>
            <w:szCs w:val="24"/>
          </w:rPr>
          <w:t xml:space="preserve"> </w:t>
        </w:r>
      </w:ins>
      <w:r>
        <w:rPr>
          <w:szCs w:val="24"/>
        </w:rPr>
        <w:t>darbo dien</w:t>
      </w:r>
      <w:ins w:id="100" w:author="Virginija Šimkutė" w:date="2021-12-18T00:48:00Z">
        <w:r>
          <w:rPr>
            <w:szCs w:val="24"/>
          </w:rPr>
          <w:t>ų</w:t>
        </w:r>
      </w:ins>
      <w:del w:id="101" w:author="Virginija Šimkutė" w:date="2021-12-18T00:48:00Z">
        <w:r w:rsidDel="00A74DC8">
          <w:rPr>
            <w:szCs w:val="24"/>
          </w:rPr>
          <w:delText>as</w:delText>
        </w:r>
      </w:del>
      <w:r>
        <w:rPr>
          <w:szCs w:val="24"/>
        </w:rPr>
        <w:t xml:space="preserve"> nuo Visuotinio dalyvių susirinkimo </w:t>
      </w:r>
      <w:del w:id="102" w:author="Simona Stočkienė" w:date="2021-06-18T16:06:00Z">
        <w:r w:rsidDel="00784C61">
          <w:rPr>
            <w:szCs w:val="24"/>
          </w:rPr>
          <w:delText xml:space="preserve">posėdžio </w:delText>
        </w:r>
      </w:del>
      <w:r>
        <w:rPr>
          <w:szCs w:val="24"/>
        </w:rPr>
        <w:t xml:space="preserve">dienos. Protokolą pasirašo Visuotinio dalyvių susirinkimo pirmininkas ir </w:t>
      </w:r>
      <w:del w:id="103" w:author="Simona Stočkienė" w:date="2021-06-18T16:09:00Z">
        <w:r w:rsidDel="00784C61">
          <w:rPr>
            <w:szCs w:val="24"/>
          </w:rPr>
          <w:delText xml:space="preserve">Visuotinio dalyvių </w:delText>
        </w:r>
        <w:r w:rsidRPr="003028B4" w:rsidDel="00784C61">
          <w:rPr>
            <w:szCs w:val="24"/>
          </w:rPr>
          <w:delText xml:space="preserve">susirinkimo išrinktas </w:delText>
        </w:r>
      </w:del>
      <w:r w:rsidRPr="003028B4">
        <w:rPr>
          <w:szCs w:val="24"/>
        </w:rPr>
        <w:t>posėdžio sekretorius</w:t>
      </w:r>
      <w:r>
        <w:rPr>
          <w:szCs w:val="24"/>
        </w:rPr>
        <w:t>.</w:t>
      </w:r>
    </w:p>
    <w:p w:rsidR="00150F8D" w:rsidRDefault="00150F8D" w:rsidP="00150F8D">
      <w:pPr>
        <w:tabs>
          <w:tab w:val="left" w:pos="171"/>
        </w:tabs>
        <w:ind w:left="-57" w:right="-57"/>
        <w:jc w:val="both"/>
        <w:rPr>
          <w:szCs w:val="24"/>
        </w:rPr>
      </w:pPr>
      <w:ins w:id="104" w:author="Simona Stočkienė" w:date="2021-06-18T16:30:00Z">
        <w:r>
          <w:rPr>
            <w:szCs w:val="24"/>
          </w:rPr>
          <w:t>32</w:t>
        </w:r>
      </w:ins>
      <w:ins w:id="105" w:author="Simona Stočkienė" w:date="2021-06-18T16:11:00Z">
        <w:r>
          <w:rPr>
            <w:szCs w:val="24"/>
          </w:rPr>
          <w:t xml:space="preserve">. </w:t>
        </w:r>
        <w:r w:rsidRPr="00784C61">
          <w:rPr>
            <w:szCs w:val="24"/>
          </w:rPr>
          <w:t xml:space="preserve">Dalyvavę </w:t>
        </w:r>
        <w:r>
          <w:rPr>
            <w:szCs w:val="24"/>
          </w:rPr>
          <w:t>susirinkime</w:t>
        </w:r>
        <w:r w:rsidRPr="00784C61">
          <w:rPr>
            <w:szCs w:val="24"/>
          </w:rPr>
          <w:t xml:space="preserve"> asmenys turi teisę pareikšti pastabų dėl </w:t>
        </w:r>
      </w:ins>
      <w:ins w:id="106" w:author="Virginija Šimkutė" w:date="2021-12-22T23:37:00Z">
        <w:r>
          <w:rPr>
            <w:szCs w:val="24"/>
          </w:rPr>
          <w:t xml:space="preserve">pasirašyto </w:t>
        </w:r>
      </w:ins>
      <w:ins w:id="107" w:author="Simona Stočkienė" w:date="2021-06-18T16:11:00Z">
        <w:r w:rsidRPr="00784C61">
          <w:rPr>
            <w:szCs w:val="24"/>
          </w:rPr>
          <w:t>protokolo per tris dienas nuo</w:t>
        </w:r>
      </w:ins>
      <w:ins w:id="108" w:author="Virginija Šimkutė" w:date="2021-12-22T23:39:00Z">
        <w:r>
          <w:rPr>
            <w:szCs w:val="24"/>
          </w:rPr>
          <w:t xml:space="preserve"> jo išsiuntimo elektroniniu paštu</w:t>
        </w:r>
      </w:ins>
      <w:ins w:id="109" w:author="Simona Stočkienė" w:date="2021-06-18T16:11:00Z">
        <w:r>
          <w:rPr>
            <w:szCs w:val="24"/>
          </w:rPr>
          <w:t xml:space="preserve">. </w:t>
        </w:r>
      </w:ins>
      <w:ins w:id="110" w:author="Simona Stočkienė" w:date="2021-06-18T16:12:00Z">
        <w:r>
          <w:rPr>
            <w:szCs w:val="24"/>
          </w:rPr>
          <w:t xml:space="preserve">Gautas </w:t>
        </w:r>
      </w:ins>
      <w:ins w:id="111" w:author="Simona Stočkienė" w:date="2021-06-18T16:11:00Z">
        <w:r>
          <w:rPr>
            <w:szCs w:val="24"/>
          </w:rPr>
          <w:t>p</w:t>
        </w:r>
        <w:r w:rsidRPr="00784C61">
          <w:rPr>
            <w:szCs w:val="24"/>
          </w:rPr>
          <w:t>astab</w:t>
        </w:r>
      </w:ins>
      <w:ins w:id="112" w:author="Simona Stočkienė" w:date="2021-06-18T16:12:00Z">
        <w:r>
          <w:rPr>
            <w:szCs w:val="24"/>
          </w:rPr>
          <w:t>a</w:t>
        </w:r>
      </w:ins>
      <w:ins w:id="113" w:author="Simona Stočkienė" w:date="2021-06-18T16:11:00Z">
        <w:r w:rsidRPr="00784C61">
          <w:rPr>
            <w:szCs w:val="24"/>
          </w:rPr>
          <w:t xml:space="preserve">s dėl protokolo </w:t>
        </w:r>
      </w:ins>
      <w:ins w:id="114" w:author="Simona Stočkienė" w:date="2021-06-18T16:12:00Z">
        <w:r>
          <w:rPr>
            <w:szCs w:val="24"/>
          </w:rPr>
          <w:t xml:space="preserve">posėdžio sekretorius </w:t>
        </w:r>
      </w:ins>
      <w:ins w:id="115" w:author="Simona Stočkienė" w:date="2021-06-18T16:11:00Z">
        <w:r w:rsidRPr="00784C61">
          <w:rPr>
            <w:szCs w:val="24"/>
          </w:rPr>
          <w:t>prideda prie protokolo ir nurodo, ar protokolą pasirašę asmenys su jomis sutinka, ar nesutinka.</w:t>
        </w:r>
      </w:ins>
    </w:p>
    <w:p w:rsidR="00150F8D" w:rsidRDefault="00150F8D" w:rsidP="00150F8D">
      <w:pPr>
        <w:tabs>
          <w:tab w:val="left" w:pos="171"/>
        </w:tabs>
        <w:ind w:left="-57" w:right="-57"/>
        <w:jc w:val="both"/>
        <w:rPr>
          <w:ins w:id="116" w:author="Simona Stočkienė" w:date="2021-06-18T16:17:00Z"/>
          <w:szCs w:val="24"/>
        </w:rPr>
      </w:pPr>
      <w:del w:id="117" w:author="Simona Stočkienė" w:date="2021-06-18T16:30:00Z">
        <w:r w:rsidDel="003C3D40">
          <w:rPr>
            <w:szCs w:val="24"/>
          </w:rPr>
          <w:delText>30</w:delText>
        </w:r>
      </w:del>
      <w:ins w:id="118" w:author="Simona Stočkienė" w:date="2021-06-18T16:30:00Z">
        <w:r>
          <w:rPr>
            <w:szCs w:val="24"/>
          </w:rPr>
          <w:t>33</w:t>
        </w:r>
      </w:ins>
      <w:r>
        <w:rPr>
          <w:szCs w:val="24"/>
        </w:rPr>
        <w:t>.</w:t>
      </w:r>
      <w:ins w:id="119" w:author="Simona Stočkienė" w:date="2021-06-18T16:13:00Z">
        <w:r w:rsidRPr="0064016E">
          <w:rPr>
            <w:szCs w:val="24"/>
          </w:rPr>
          <w:t xml:space="preserve"> </w:t>
        </w:r>
        <w:r>
          <w:rPr>
            <w:szCs w:val="24"/>
          </w:rPr>
          <w:t xml:space="preserve">Visuotinio dalyvių susirinkimo </w:t>
        </w:r>
        <w:r w:rsidRPr="0064016E">
          <w:rPr>
            <w:szCs w:val="24"/>
          </w:rPr>
          <w:t>sprendimai priimami balsuojant</w:t>
        </w:r>
        <w:r>
          <w:rPr>
            <w:szCs w:val="24"/>
          </w:rPr>
          <w:t>.</w:t>
        </w:r>
        <w:r w:rsidRPr="0064016E">
          <w:rPr>
            <w:szCs w:val="24"/>
          </w:rPr>
          <w:t xml:space="preserve"> </w:t>
        </w:r>
      </w:ins>
      <w:r>
        <w:rPr>
          <w:szCs w:val="24"/>
        </w:rPr>
        <w:t>Visuotiniame dalyvių susirinkime sprendžiamojo balso teisę turi visi Regiono plėtros tarybos dalyviai. Vienas dalyvis Visuotiniame dalyvių susirinkime turi vieną balsą.</w:t>
      </w:r>
    </w:p>
    <w:p w:rsidR="00150F8D" w:rsidRDefault="00150F8D" w:rsidP="00150F8D">
      <w:pPr>
        <w:tabs>
          <w:tab w:val="left" w:pos="171"/>
        </w:tabs>
        <w:ind w:left="-57" w:right="-57"/>
        <w:jc w:val="both"/>
        <w:rPr>
          <w:szCs w:val="24"/>
        </w:rPr>
      </w:pPr>
      <w:ins w:id="120" w:author="Simona Stočkienė" w:date="2021-06-18T16:30:00Z">
        <w:r>
          <w:rPr>
            <w:szCs w:val="24"/>
          </w:rPr>
          <w:t>34</w:t>
        </w:r>
      </w:ins>
      <w:ins w:id="121" w:author="Simona Stočkienė" w:date="2021-06-18T16:17:00Z">
        <w:r>
          <w:rPr>
            <w:szCs w:val="24"/>
          </w:rPr>
          <w:t xml:space="preserve">. </w:t>
        </w:r>
      </w:ins>
      <w:ins w:id="122" w:author="Simona Stočkienė" w:date="2021-06-18T16:20:00Z">
        <w:r>
          <w:rPr>
            <w:szCs w:val="24"/>
          </w:rPr>
          <w:t>S</w:t>
        </w:r>
      </w:ins>
      <w:ins w:id="123" w:author="Simona Stočkienė" w:date="2021-06-18T16:19:00Z">
        <w:r>
          <w:rPr>
            <w:szCs w:val="24"/>
          </w:rPr>
          <w:t xml:space="preserve">prendimai priimami atviru balsavimu. </w:t>
        </w:r>
      </w:ins>
      <w:ins w:id="124" w:author="Simona Stočkienė" w:date="2021-06-18T16:21:00Z">
        <w:r>
          <w:rPr>
            <w:szCs w:val="24"/>
          </w:rPr>
          <w:t xml:space="preserve">Visų dalyvių sutikimu, </w:t>
        </w:r>
      </w:ins>
      <w:ins w:id="125" w:author="Simona Stočkienė" w:date="2021-06-18T16:18:00Z">
        <w:r>
          <w:rPr>
            <w:szCs w:val="24"/>
          </w:rPr>
          <w:t>b</w:t>
        </w:r>
        <w:r w:rsidRPr="0064016E">
          <w:rPr>
            <w:szCs w:val="24"/>
          </w:rPr>
          <w:t>alsavimas gali būti organizuojamas raštu.</w:t>
        </w:r>
      </w:ins>
      <w:ins w:id="126" w:author="Simona Stočkienė" w:date="2021-06-18T16:21:00Z">
        <w:r>
          <w:rPr>
            <w:szCs w:val="24"/>
          </w:rPr>
          <w:t xml:space="preserve"> </w:t>
        </w:r>
        <w:r w:rsidRPr="00B65B44">
          <w:rPr>
            <w:szCs w:val="24"/>
          </w:rPr>
          <w:t>Slaptas balsavimas gali būti organizuojamas, jeigu to pageidauja ne mažiau kaip 3 dalyviai</w:t>
        </w:r>
      </w:ins>
      <w:ins w:id="127" w:author="Virginija Šimkutė" w:date="2021-12-22T23:47:00Z">
        <w:r>
          <w:rPr>
            <w:szCs w:val="24"/>
          </w:rPr>
          <w:t>. Tais atvejais</w:t>
        </w:r>
      </w:ins>
      <w:ins w:id="128" w:author="Virginija Šimkutė" w:date="2021-12-22T23:42:00Z">
        <w:r w:rsidRPr="00807A03">
          <w:rPr>
            <w:szCs w:val="24"/>
          </w:rPr>
          <w:t xml:space="preserve">, kai susirinkimas </w:t>
        </w:r>
      </w:ins>
      <w:ins w:id="129" w:author="Virginija Šimkutė" w:date="2021-12-22T23:44:00Z">
        <w:r>
          <w:rPr>
            <w:szCs w:val="24"/>
          </w:rPr>
          <w:t xml:space="preserve">vyksta </w:t>
        </w:r>
      </w:ins>
      <w:ins w:id="130" w:author="Virginija Šimkutė" w:date="2021-12-22T23:42:00Z">
        <w:r w:rsidRPr="00807A03">
          <w:rPr>
            <w:szCs w:val="24"/>
          </w:rPr>
          <w:t>vaizdo konferencijos būdu</w:t>
        </w:r>
      </w:ins>
      <w:ins w:id="131" w:author="Virginija Šimkutė" w:date="2021-12-22T23:47:00Z">
        <w:r>
          <w:rPr>
            <w:szCs w:val="24"/>
          </w:rPr>
          <w:t>, balsavimas raštu arba slaptas balsavimas nėra organizuojam</w:t>
        </w:r>
      </w:ins>
      <w:ins w:id="132" w:author="Virginija Šimkutė" w:date="2021-12-22T23:48:00Z">
        <w:r>
          <w:rPr>
            <w:szCs w:val="24"/>
          </w:rPr>
          <w:t>i</w:t>
        </w:r>
      </w:ins>
      <w:ins w:id="133" w:author="Virginija Šimkutė" w:date="2021-12-22T23:49:00Z">
        <w:r>
          <w:rPr>
            <w:szCs w:val="24"/>
          </w:rPr>
          <w:t>.</w:t>
        </w:r>
      </w:ins>
    </w:p>
    <w:p w:rsidR="00150F8D" w:rsidRDefault="00150F8D" w:rsidP="00150F8D">
      <w:pPr>
        <w:tabs>
          <w:tab w:val="left" w:pos="171"/>
        </w:tabs>
        <w:ind w:left="-57" w:right="-57"/>
        <w:jc w:val="both"/>
        <w:rPr>
          <w:ins w:id="134" w:author="Simona Stočkienė" w:date="2021-06-18T15:50:00Z"/>
          <w:szCs w:val="24"/>
        </w:rPr>
      </w:pPr>
      <w:del w:id="135" w:author="Simona Stočkienė" w:date="2021-06-18T16:30:00Z">
        <w:r w:rsidDel="003C3D40">
          <w:rPr>
            <w:szCs w:val="24"/>
          </w:rPr>
          <w:delText>31</w:delText>
        </w:r>
      </w:del>
      <w:ins w:id="136" w:author="Simona Stočkienė" w:date="2021-06-18T16:30:00Z">
        <w:r>
          <w:rPr>
            <w:szCs w:val="24"/>
          </w:rPr>
          <w:t>35</w:t>
        </w:r>
      </w:ins>
      <w:r>
        <w:rPr>
          <w:szCs w:val="24"/>
        </w:rPr>
        <w:t xml:space="preserve">. Visuotinio dalyvių susirinkimo sprendimai priimami paprasta balsų dauguma, išskyrus Regioninės plėtros įstatymo 21 straipsnio 1 dalies 1, 6, 7 ir 9 </w:t>
      </w:r>
      <w:del w:id="137" w:author="Virginija Šimkutė" w:date="2022-01-19T21:10:00Z">
        <w:r w:rsidDel="00E96F93">
          <w:rPr>
            <w:szCs w:val="24"/>
          </w:rPr>
          <w:delText xml:space="preserve">papunkčiuose </w:delText>
        </w:r>
      </w:del>
      <w:ins w:id="138" w:author="Virginija Šimkutė" w:date="2022-01-19T21:10:00Z">
        <w:r>
          <w:rPr>
            <w:szCs w:val="24"/>
          </w:rPr>
          <w:t xml:space="preserve">punktuose </w:t>
        </w:r>
      </w:ins>
      <w:r>
        <w:rPr>
          <w:szCs w:val="24"/>
        </w:rPr>
        <w:t>nurodytus sprendimus, kurie priimami pritarus visiems dalyviams.</w:t>
      </w:r>
    </w:p>
    <w:p w:rsidR="00150F8D" w:rsidRDefault="00150F8D" w:rsidP="00150F8D">
      <w:pPr>
        <w:tabs>
          <w:tab w:val="left" w:pos="171"/>
        </w:tabs>
        <w:ind w:left="-57" w:right="-57"/>
        <w:jc w:val="both"/>
        <w:rPr>
          <w:szCs w:val="24"/>
        </w:rPr>
      </w:pPr>
      <w:ins w:id="139" w:author="Simona Stočkienė" w:date="2021-06-18T15:51:00Z">
        <w:r>
          <w:rPr>
            <w:szCs w:val="24"/>
          </w:rPr>
          <w:t>3</w:t>
        </w:r>
      </w:ins>
      <w:ins w:id="140" w:author="Simona Stočkienė" w:date="2021-06-18T16:30:00Z">
        <w:r>
          <w:rPr>
            <w:szCs w:val="24"/>
          </w:rPr>
          <w:t>6</w:t>
        </w:r>
      </w:ins>
      <w:ins w:id="141" w:author="Simona Stočkienė" w:date="2021-06-18T15:51:00Z">
        <w:r>
          <w:rPr>
            <w:szCs w:val="24"/>
          </w:rPr>
          <w:t>. Visuotinio dalyvių susirinkimo sprendimai</w:t>
        </w:r>
      </w:ins>
      <w:ins w:id="142" w:author="Simona Stočkienė" w:date="2021-06-18T15:57:00Z">
        <w:r>
          <w:rPr>
            <w:szCs w:val="24"/>
          </w:rPr>
          <w:t xml:space="preserve"> </w:t>
        </w:r>
      </w:ins>
      <w:ins w:id="143" w:author="Simona Stočkienė" w:date="2021-06-18T15:51:00Z">
        <w:r>
          <w:rPr>
            <w:szCs w:val="24"/>
          </w:rPr>
          <w:t xml:space="preserve">įsigalioja </w:t>
        </w:r>
      </w:ins>
      <w:ins w:id="144" w:author="Simona Stočkienė" w:date="2021-06-18T15:52:00Z">
        <w:r w:rsidRPr="006D6343">
          <w:rPr>
            <w:szCs w:val="24"/>
          </w:rPr>
          <w:t>nuo</w:t>
        </w:r>
      </w:ins>
      <w:ins w:id="145" w:author="Simona Stočkienė" w:date="2021-06-18T15:54:00Z">
        <w:r>
          <w:rPr>
            <w:szCs w:val="24"/>
          </w:rPr>
          <w:t xml:space="preserve"> jų</w:t>
        </w:r>
      </w:ins>
      <w:ins w:id="146" w:author="Simona Stočkienė" w:date="2021-06-18T15:52:00Z">
        <w:r w:rsidRPr="006D6343">
          <w:rPr>
            <w:szCs w:val="24"/>
          </w:rPr>
          <w:t xml:space="preserve"> priėmimo, jeigu juose nenustatyta vėlesnė įsigaliojimo data</w:t>
        </w:r>
      </w:ins>
      <w:ins w:id="147" w:author="Virginija Šimkutė" w:date="2021-12-17T23:40:00Z">
        <w:r>
          <w:rPr>
            <w:szCs w:val="24"/>
          </w:rPr>
          <w:t xml:space="preserve">, </w:t>
        </w:r>
      </w:ins>
      <w:ins w:id="148" w:author="Virginija Šimkutė" w:date="2021-12-17T23:41:00Z">
        <w:r>
          <w:rPr>
            <w:szCs w:val="24"/>
          </w:rPr>
          <w:t xml:space="preserve">išskyrus </w:t>
        </w:r>
      </w:ins>
      <w:ins w:id="149" w:author="Virginija Šimkutė" w:date="2021-12-18T00:40:00Z">
        <w:r>
          <w:rPr>
            <w:szCs w:val="24"/>
          </w:rPr>
          <w:t xml:space="preserve">šių </w:t>
        </w:r>
      </w:ins>
      <w:ins w:id="150" w:author="Virginija Šimkutė" w:date="2021-12-17T23:41:00Z">
        <w:r>
          <w:rPr>
            <w:szCs w:val="24"/>
          </w:rPr>
          <w:t xml:space="preserve">Nuostatų </w:t>
        </w:r>
      </w:ins>
      <w:ins w:id="151" w:author="Virginija Šimkutė" w:date="2021-12-17T23:42:00Z">
        <w:r>
          <w:rPr>
            <w:szCs w:val="24"/>
          </w:rPr>
          <w:t>68</w:t>
        </w:r>
      </w:ins>
      <w:ins w:id="152" w:author="Virginija Šimkutė" w:date="2021-12-17T23:41:00Z">
        <w:r>
          <w:rPr>
            <w:szCs w:val="24"/>
          </w:rPr>
          <w:t xml:space="preserve"> punkte </w:t>
        </w:r>
      </w:ins>
      <w:ins w:id="153" w:author="Virginija Šimkutė" w:date="2021-12-17T23:43:00Z">
        <w:r>
          <w:rPr>
            <w:szCs w:val="24"/>
          </w:rPr>
          <w:t>nu</w:t>
        </w:r>
      </w:ins>
      <w:ins w:id="154" w:author="Virginija Šimkutė" w:date="2021-12-18T00:58:00Z">
        <w:r>
          <w:rPr>
            <w:szCs w:val="24"/>
          </w:rPr>
          <w:t>matytą</w:t>
        </w:r>
      </w:ins>
      <w:ins w:id="155" w:author="Virginija Šimkutė" w:date="2021-12-17T23:43:00Z">
        <w:r>
          <w:rPr>
            <w:szCs w:val="24"/>
          </w:rPr>
          <w:t xml:space="preserve"> </w:t>
        </w:r>
      </w:ins>
      <w:ins w:id="156" w:author="Virginija Šimkutė" w:date="2021-12-17T23:45:00Z">
        <w:r>
          <w:rPr>
            <w:szCs w:val="24"/>
          </w:rPr>
          <w:t>sąlygą.</w:t>
        </w:r>
      </w:ins>
    </w:p>
    <w:p w:rsidR="00150F8D" w:rsidRDefault="00150F8D" w:rsidP="00150F8D">
      <w:pPr>
        <w:tabs>
          <w:tab w:val="left" w:pos="171"/>
        </w:tabs>
        <w:ind w:left="-57" w:right="-57"/>
        <w:jc w:val="center"/>
        <w:rPr>
          <w:b/>
          <w:szCs w:val="24"/>
        </w:rPr>
      </w:pPr>
    </w:p>
    <w:p w:rsidR="00150F8D" w:rsidRDefault="00150F8D" w:rsidP="00150F8D">
      <w:pPr>
        <w:tabs>
          <w:tab w:val="left" w:pos="171"/>
        </w:tabs>
        <w:ind w:left="-57" w:right="-57"/>
        <w:jc w:val="center"/>
        <w:rPr>
          <w:b/>
          <w:szCs w:val="24"/>
        </w:rPr>
      </w:pPr>
      <w:r>
        <w:rPr>
          <w:b/>
          <w:szCs w:val="24"/>
        </w:rPr>
        <w:t>VIII SKYRIUS</w:t>
      </w:r>
    </w:p>
    <w:p w:rsidR="00150F8D" w:rsidRDefault="00150F8D" w:rsidP="00150F8D">
      <w:pPr>
        <w:tabs>
          <w:tab w:val="left" w:pos="171"/>
        </w:tabs>
        <w:ind w:left="-57" w:right="-57"/>
        <w:jc w:val="center"/>
        <w:rPr>
          <w:b/>
          <w:szCs w:val="24"/>
        </w:rPr>
      </w:pPr>
      <w:r>
        <w:rPr>
          <w:b/>
          <w:szCs w:val="24"/>
        </w:rPr>
        <w:t>KOLEGIJA</w:t>
      </w:r>
    </w:p>
    <w:p w:rsidR="00150F8D" w:rsidRDefault="00150F8D" w:rsidP="00150F8D">
      <w:pPr>
        <w:tabs>
          <w:tab w:val="left" w:pos="171"/>
        </w:tabs>
        <w:ind w:left="-57" w:right="-57"/>
        <w:jc w:val="center"/>
        <w:rPr>
          <w:b/>
          <w:szCs w:val="24"/>
        </w:rPr>
      </w:pPr>
    </w:p>
    <w:p w:rsidR="00150F8D" w:rsidRDefault="00150F8D" w:rsidP="00150F8D">
      <w:pPr>
        <w:tabs>
          <w:tab w:val="left" w:pos="171"/>
        </w:tabs>
        <w:ind w:right="-57"/>
        <w:jc w:val="both"/>
        <w:rPr>
          <w:szCs w:val="24"/>
        </w:rPr>
      </w:pPr>
      <w:del w:id="157" w:author="Simona Stočkienė" w:date="2021-06-18T20:15:00Z">
        <w:r w:rsidDel="00E05033">
          <w:rPr>
            <w:szCs w:val="24"/>
          </w:rPr>
          <w:delText>32</w:delText>
        </w:r>
      </w:del>
      <w:ins w:id="158" w:author="Simona Stočkienė" w:date="2021-06-18T20:15:00Z">
        <w:r>
          <w:rPr>
            <w:szCs w:val="24"/>
          </w:rPr>
          <w:t>37</w:t>
        </w:r>
      </w:ins>
      <w:r>
        <w:rPr>
          <w:szCs w:val="24"/>
        </w:rPr>
        <w:t>.</w:t>
      </w:r>
      <w:r>
        <w:rPr>
          <w:b/>
          <w:szCs w:val="24"/>
        </w:rPr>
        <w:t xml:space="preserve"> </w:t>
      </w:r>
      <w:r>
        <w:rPr>
          <w:szCs w:val="24"/>
        </w:rPr>
        <w:t>Kolegija yra sudaroma iš visų Regiono plėtros tarybos steigėjomis (dalyvėmis) esančių savivaldybių merų ir šių savivaldybių tarybų deleguotų savivaldybių tarybų narių, laikantis Regioninės plėtros įstatymu nustatytų reikalavimų. Regiono plėtros tarybos steigėjomis (dalyvėmis) esančių savivaldybių tarybos į Kolegijos narius deleguoja:</w:t>
      </w:r>
    </w:p>
    <w:p w:rsidR="00150F8D" w:rsidRPr="008A0CCB" w:rsidRDefault="00150F8D" w:rsidP="00150F8D">
      <w:pPr>
        <w:suppressAutoHyphens/>
        <w:jc w:val="both"/>
        <w:textAlignment w:val="baseline"/>
        <w:rPr>
          <w:szCs w:val="24"/>
        </w:rPr>
      </w:pPr>
      <w:del w:id="159" w:author="Simona Stočkienė" w:date="2021-06-18T20:15:00Z">
        <w:r w:rsidDel="00E05033">
          <w:rPr>
            <w:szCs w:val="24"/>
          </w:rPr>
          <w:delText>32</w:delText>
        </w:r>
      </w:del>
      <w:ins w:id="160" w:author="Simona Stočkienė" w:date="2021-06-18T20:15:00Z">
        <w:r>
          <w:rPr>
            <w:szCs w:val="24"/>
          </w:rPr>
          <w:t>37</w:t>
        </w:r>
      </w:ins>
      <w:r w:rsidRPr="008A0CCB">
        <w:rPr>
          <w:szCs w:val="24"/>
        </w:rPr>
        <w:t>.1. Kauno miesto savivaldybės taryba deleguoja 7 savivaldybės tarybos narius;</w:t>
      </w:r>
    </w:p>
    <w:p w:rsidR="00150F8D" w:rsidRPr="008A0CCB" w:rsidRDefault="00150F8D" w:rsidP="00150F8D">
      <w:pPr>
        <w:suppressAutoHyphens/>
        <w:jc w:val="both"/>
        <w:textAlignment w:val="baseline"/>
        <w:rPr>
          <w:szCs w:val="24"/>
        </w:rPr>
      </w:pPr>
      <w:del w:id="161" w:author="Simona Stočkienė" w:date="2021-06-18T20:15:00Z">
        <w:r w:rsidDel="00E05033">
          <w:rPr>
            <w:szCs w:val="24"/>
          </w:rPr>
          <w:delText>32</w:delText>
        </w:r>
      </w:del>
      <w:ins w:id="162" w:author="Simona Stočkienė" w:date="2021-06-18T20:15:00Z">
        <w:r>
          <w:rPr>
            <w:szCs w:val="24"/>
          </w:rPr>
          <w:t>37</w:t>
        </w:r>
      </w:ins>
      <w:r w:rsidRPr="008A0CCB">
        <w:rPr>
          <w:szCs w:val="24"/>
        </w:rPr>
        <w:t>.2. Kauno rajono savivaldybės taryba deleguoja 3 savivaldybės tarybos narius;</w:t>
      </w:r>
    </w:p>
    <w:p w:rsidR="00150F8D" w:rsidRPr="008A0CCB" w:rsidRDefault="00150F8D" w:rsidP="00150F8D">
      <w:pPr>
        <w:suppressAutoHyphens/>
        <w:jc w:val="both"/>
        <w:textAlignment w:val="baseline"/>
        <w:rPr>
          <w:szCs w:val="24"/>
        </w:rPr>
      </w:pPr>
      <w:del w:id="163" w:author="Simona Stočkienė" w:date="2021-06-18T20:15:00Z">
        <w:r w:rsidDel="00E05033">
          <w:rPr>
            <w:szCs w:val="24"/>
          </w:rPr>
          <w:delText>32</w:delText>
        </w:r>
      </w:del>
      <w:ins w:id="164" w:author="Simona Stočkienė" w:date="2021-06-18T20:15:00Z">
        <w:r>
          <w:rPr>
            <w:szCs w:val="24"/>
          </w:rPr>
          <w:t>37</w:t>
        </w:r>
      </w:ins>
      <w:r w:rsidRPr="008A0CCB">
        <w:rPr>
          <w:szCs w:val="24"/>
        </w:rPr>
        <w:t>.3. Kėdainių rajono savivaldybės taryba deleguoja 1 savivaldybės tarybos narį;</w:t>
      </w:r>
    </w:p>
    <w:p w:rsidR="00150F8D" w:rsidRPr="008A0CCB" w:rsidRDefault="00150F8D" w:rsidP="00150F8D">
      <w:pPr>
        <w:suppressAutoHyphens/>
        <w:jc w:val="both"/>
        <w:textAlignment w:val="baseline"/>
        <w:rPr>
          <w:szCs w:val="24"/>
        </w:rPr>
      </w:pPr>
      <w:del w:id="165" w:author="Simona Stočkienė" w:date="2021-06-18T20:15:00Z">
        <w:r w:rsidDel="00E05033">
          <w:rPr>
            <w:szCs w:val="24"/>
          </w:rPr>
          <w:delText>32</w:delText>
        </w:r>
      </w:del>
      <w:ins w:id="166" w:author="Simona Stočkienė" w:date="2021-06-18T20:15:00Z">
        <w:r>
          <w:rPr>
            <w:szCs w:val="24"/>
          </w:rPr>
          <w:t>37</w:t>
        </w:r>
      </w:ins>
      <w:r w:rsidRPr="008A0CCB">
        <w:rPr>
          <w:szCs w:val="24"/>
        </w:rPr>
        <w:t>.4. Jonavos rajono savivaldybės taryba deleguoja 1 savivaldybės tarybos narį;</w:t>
      </w:r>
    </w:p>
    <w:p w:rsidR="00150F8D" w:rsidRPr="008A0CCB" w:rsidRDefault="00150F8D" w:rsidP="00150F8D">
      <w:pPr>
        <w:suppressAutoHyphens/>
        <w:jc w:val="both"/>
        <w:textAlignment w:val="baseline"/>
        <w:rPr>
          <w:szCs w:val="24"/>
        </w:rPr>
      </w:pPr>
      <w:del w:id="167" w:author="Simona Stočkienė" w:date="2021-06-18T20:15:00Z">
        <w:r w:rsidDel="00E05033">
          <w:rPr>
            <w:szCs w:val="24"/>
          </w:rPr>
          <w:delText>32</w:delText>
        </w:r>
      </w:del>
      <w:ins w:id="168" w:author="Simona Stočkienė" w:date="2021-06-18T20:15:00Z">
        <w:r>
          <w:rPr>
            <w:szCs w:val="24"/>
          </w:rPr>
          <w:t>37</w:t>
        </w:r>
      </w:ins>
      <w:r w:rsidRPr="008A0CCB">
        <w:rPr>
          <w:szCs w:val="24"/>
        </w:rPr>
        <w:t>.5. Raseinių rajono savivaldybės taryba deleguoja 1 savivaldybės tarybos narį;</w:t>
      </w:r>
    </w:p>
    <w:p w:rsidR="00150F8D" w:rsidRPr="008A0CCB" w:rsidRDefault="00150F8D" w:rsidP="00150F8D">
      <w:pPr>
        <w:suppressAutoHyphens/>
        <w:jc w:val="both"/>
        <w:textAlignment w:val="baseline"/>
        <w:rPr>
          <w:szCs w:val="24"/>
        </w:rPr>
      </w:pPr>
      <w:del w:id="169" w:author="Simona Stočkienė" w:date="2021-06-18T20:15:00Z">
        <w:r w:rsidDel="00E05033">
          <w:rPr>
            <w:szCs w:val="24"/>
          </w:rPr>
          <w:delText>32</w:delText>
        </w:r>
      </w:del>
      <w:ins w:id="170" w:author="Simona Stočkienė" w:date="2021-06-18T20:15:00Z">
        <w:r>
          <w:rPr>
            <w:szCs w:val="24"/>
          </w:rPr>
          <w:t>37</w:t>
        </w:r>
      </w:ins>
      <w:r w:rsidRPr="008A0CCB">
        <w:rPr>
          <w:szCs w:val="24"/>
        </w:rPr>
        <w:t>.6. Kaišiadorių rajono savivaldybės taryba deleguoja 1 savivaldybės tarybos narį;</w:t>
      </w:r>
    </w:p>
    <w:p w:rsidR="00150F8D" w:rsidRPr="008A0CCB" w:rsidRDefault="00150F8D" w:rsidP="00150F8D">
      <w:pPr>
        <w:suppressAutoHyphens/>
        <w:jc w:val="both"/>
        <w:textAlignment w:val="baseline"/>
        <w:rPr>
          <w:szCs w:val="24"/>
        </w:rPr>
      </w:pPr>
      <w:del w:id="171" w:author="Simona Stočkienė" w:date="2021-06-18T20:15:00Z">
        <w:r w:rsidDel="00E05033">
          <w:rPr>
            <w:szCs w:val="24"/>
          </w:rPr>
          <w:delText>32</w:delText>
        </w:r>
      </w:del>
      <w:ins w:id="172" w:author="Simona Stočkienė" w:date="2021-06-18T20:15:00Z">
        <w:r>
          <w:rPr>
            <w:szCs w:val="24"/>
          </w:rPr>
          <w:t>37</w:t>
        </w:r>
      </w:ins>
      <w:r w:rsidRPr="008A0CCB">
        <w:rPr>
          <w:szCs w:val="24"/>
        </w:rPr>
        <w:t>.7. Prienų rajono savivaldybės taryba deleguoja 1 savivaldybės tarybos narį;</w:t>
      </w:r>
    </w:p>
    <w:p w:rsidR="00150F8D" w:rsidRDefault="00150F8D" w:rsidP="00150F8D">
      <w:pPr>
        <w:suppressAutoHyphens/>
        <w:jc w:val="both"/>
        <w:textAlignment w:val="baseline"/>
        <w:rPr>
          <w:szCs w:val="24"/>
        </w:rPr>
      </w:pPr>
      <w:del w:id="173" w:author="Simona Stočkienė" w:date="2021-06-18T20:15:00Z">
        <w:r w:rsidDel="00E05033">
          <w:rPr>
            <w:szCs w:val="24"/>
          </w:rPr>
          <w:delText>32</w:delText>
        </w:r>
      </w:del>
      <w:ins w:id="174" w:author="Simona Stočkienė" w:date="2021-06-18T20:15:00Z">
        <w:r>
          <w:rPr>
            <w:szCs w:val="24"/>
          </w:rPr>
          <w:t>37</w:t>
        </w:r>
      </w:ins>
      <w:r w:rsidRPr="008A0CCB">
        <w:rPr>
          <w:szCs w:val="24"/>
        </w:rPr>
        <w:t>.8. Birštono savivaldybės taryba deleguoja 1 savivaldybės tarybos narį.</w:t>
      </w:r>
    </w:p>
    <w:p w:rsidR="00150F8D" w:rsidRDefault="00150F8D" w:rsidP="00150F8D">
      <w:pPr>
        <w:suppressAutoHyphens/>
        <w:jc w:val="both"/>
        <w:textAlignment w:val="baseline"/>
        <w:rPr>
          <w:szCs w:val="24"/>
        </w:rPr>
      </w:pPr>
      <w:del w:id="175" w:author="Simona Stočkienė" w:date="2021-06-18T20:15:00Z">
        <w:r w:rsidDel="00E05033">
          <w:rPr>
            <w:szCs w:val="24"/>
          </w:rPr>
          <w:delText>33</w:delText>
        </w:r>
      </w:del>
      <w:ins w:id="176" w:author="Simona Stočkienė" w:date="2021-06-18T20:15:00Z">
        <w:r>
          <w:rPr>
            <w:szCs w:val="24"/>
          </w:rPr>
          <w:t>38</w:t>
        </w:r>
      </w:ins>
      <w:r>
        <w:rPr>
          <w:szCs w:val="24"/>
        </w:rPr>
        <w:t xml:space="preserve">. Kolegijos nario įgaliojimai pasibaigia Regioninės plėtros įstatyme nustatytais atvejais. </w:t>
      </w:r>
    </w:p>
    <w:p w:rsidR="00150F8D" w:rsidRDefault="00150F8D" w:rsidP="00150F8D">
      <w:pPr>
        <w:tabs>
          <w:tab w:val="left" w:pos="171"/>
        </w:tabs>
        <w:ind w:right="-57"/>
        <w:jc w:val="both"/>
        <w:rPr>
          <w:szCs w:val="24"/>
        </w:rPr>
      </w:pPr>
      <w:del w:id="177" w:author="Simona Stočkienė" w:date="2021-06-18T20:15:00Z">
        <w:r w:rsidDel="00E05033">
          <w:rPr>
            <w:szCs w:val="24"/>
          </w:rPr>
          <w:delText>34</w:delText>
        </w:r>
      </w:del>
      <w:ins w:id="178" w:author="Simona Stočkienė" w:date="2021-06-18T20:15:00Z">
        <w:r>
          <w:rPr>
            <w:szCs w:val="24"/>
          </w:rPr>
          <w:t>39</w:t>
        </w:r>
      </w:ins>
      <w:r>
        <w:rPr>
          <w:szCs w:val="24"/>
        </w:rPr>
        <w:t>. Kolegija atlieka jai Regioninės plėtros įstatyme nustatytas funkcijas ir šias funkcijas:</w:t>
      </w:r>
    </w:p>
    <w:p w:rsidR="00150F8D" w:rsidDel="00604B4D" w:rsidRDefault="00150F8D" w:rsidP="00150F8D">
      <w:pPr>
        <w:tabs>
          <w:tab w:val="left" w:pos="171"/>
        </w:tabs>
        <w:ind w:right="-57"/>
        <w:jc w:val="both"/>
        <w:rPr>
          <w:del w:id="179" w:author="Virginija Šimkutė" w:date="2022-01-31T21:49:00Z"/>
          <w:szCs w:val="24"/>
        </w:rPr>
      </w:pPr>
      <w:del w:id="180" w:author="Virginija Šimkutė" w:date="2022-01-31T21:49:00Z">
        <w:r w:rsidDel="00604B4D">
          <w:rPr>
            <w:szCs w:val="24"/>
          </w:rPr>
          <w:delText>34</w:delText>
        </w:r>
      </w:del>
      <w:ins w:id="181" w:author="Simona Stočkienė" w:date="2021-06-18T20:15:00Z">
        <w:del w:id="182" w:author="Virginija Šimkutė" w:date="2022-01-31T21:49:00Z">
          <w:r w:rsidDel="00604B4D">
            <w:rPr>
              <w:szCs w:val="24"/>
            </w:rPr>
            <w:delText>39</w:delText>
          </w:r>
        </w:del>
      </w:ins>
      <w:del w:id="183" w:author="Virginija Šimkutė" w:date="2022-01-31T21:49:00Z">
        <w:r w:rsidDel="00604B4D">
          <w:rPr>
            <w:szCs w:val="24"/>
          </w:rPr>
          <w:delText>.1. nustato Regiono plėtros tarybos veiklos, įgyvendinant metinį veiklos planą, vertinimo rodiklius;</w:delText>
        </w:r>
      </w:del>
    </w:p>
    <w:p w:rsidR="00150F8D" w:rsidRDefault="00150F8D" w:rsidP="00150F8D">
      <w:pPr>
        <w:tabs>
          <w:tab w:val="left" w:pos="171"/>
        </w:tabs>
        <w:ind w:right="-57"/>
        <w:jc w:val="both"/>
        <w:rPr>
          <w:szCs w:val="24"/>
        </w:rPr>
      </w:pPr>
      <w:del w:id="184" w:author="Simona Stočkienė" w:date="2021-06-18T20:16:00Z">
        <w:r w:rsidDel="00E05033">
          <w:rPr>
            <w:szCs w:val="24"/>
          </w:rPr>
          <w:delText>34</w:delText>
        </w:r>
      </w:del>
      <w:ins w:id="185" w:author="Simona Stočkienė" w:date="2021-06-18T20:16:00Z">
        <w:r>
          <w:rPr>
            <w:szCs w:val="24"/>
          </w:rPr>
          <w:t>39</w:t>
        </w:r>
      </w:ins>
      <w:r>
        <w:rPr>
          <w:szCs w:val="24"/>
        </w:rPr>
        <w:t>.</w:t>
      </w:r>
      <w:del w:id="186" w:author="Virginija Šimkutė" w:date="2022-01-31T21:54:00Z">
        <w:r w:rsidDel="007E7747">
          <w:rPr>
            <w:szCs w:val="24"/>
          </w:rPr>
          <w:delText>2</w:delText>
        </w:r>
      </w:del>
      <w:ins w:id="187" w:author="Virginija Šimkutė" w:date="2022-01-31T21:54:00Z">
        <w:r>
          <w:rPr>
            <w:szCs w:val="24"/>
          </w:rPr>
          <w:t>1</w:t>
        </w:r>
      </w:ins>
      <w:r>
        <w:rPr>
          <w:szCs w:val="24"/>
        </w:rPr>
        <w:t>. tvirtina administracijos direktoriaus pareigybės aprašymą, priima sprendimą skelbti konkursą administracijos direktoriaus pareigybei, nustato pretendentų į administracijos direktoriaus pareigas atrankos būdą ir sudaro pretendentų į administracijos direktoriaus pareigas atrankos komisiją;</w:t>
      </w:r>
    </w:p>
    <w:p w:rsidR="00150F8D" w:rsidRPr="00B34FBB" w:rsidRDefault="00150F8D" w:rsidP="00150F8D">
      <w:pPr>
        <w:suppressAutoHyphens/>
        <w:jc w:val="both"/>
        <w:textAlignment w:val="baseline"/>
        <w:rPr>
          <w:color w:val="000000" w:themeColor="text1"/>
          <w:szCs w:val="24"/>
        </w:rPr>
      </w:pPr>
      <w:del w:id="188" w:author="Simona Stočkienė" w:date="2021-06-18T20:16:00Z">
        <w:r w:rsidRPr="00B34FBB" w:rsidDel="00E05033">
          <w:rPr>
            <w:color w:val="000000" w:themeColor="text1"/>
            <w:szCs w:val="24"/>
          </w:rPr>
          <w:delText>34</w:delText>
        </w:r>
      </w:del>
      <w:ins w:id="189" w:author="Simona Stočkienė" w:date="2021-06-18T20:16:00Z">
        <w:r w:rsidRPr="00B34FBB">
          <w:rPr>
            <w:color w:val="000000" w:themeColor="text1"/>
            <w:szCs w:val="24"/>
          </w:rPr>
          <w:t>3</w:t>
        </w:r>
        <w:r>
          <w:rPr>
            <w:color w:val="000000" w:themeColor="text1"/>
            <w:szCs w:val="24"/>
          </w:rPr>
          <w:t>9</w:t>
        </w:r>
      </w:ins>
      <w:r w:rsidRPr="00B34FBB">
        <w:rPr>
          <w:color w:val="000000" w:themeColor="text1"/>
          <w:szCs w:val="24"/>
        </w:rPr>
        <w:t>.</w:t>
      </w:r>
      <w:del w:id="190" w:author="Virginija Šimkutė" w:date="2022-01-31T21:54:00Z">
        <w:r w:rsidRPr="00B34FBB" w:rsidDel="007E7747">
          <w:rPr>
            <w:color w:val="000000" w:themeColor="text1"/>
            <w:szCs w:val="24"/>
          </w:rPr>
          <w:delText>3</w:delText>
        </w:r>
      </w:del>
      <w:ins w:id="191" w:author="Virginija Šimkutė" w:date="2022-01-31T21:54:00Z">
        <w:r>
          <w:rPr>
            <w:color w:val="000000" w:themeColor="text1"/>
            <w:szCs w:val="24"/>
          </w:rPr>
          <w:t>2</w:t>
        </w:r>
      </w:ins>
      <w:r w:rsidRPr="00B34FBB">
        <w:rPr>
          <w:color w:val="000000" w:themeColor="text1"/>
          <w:szCs w:val="24"/>
        </w:rPr>
        <w:t xml:space="preserve">. nustato administracijos direktoriaus darbo sutarties sąlygas, </w:t>
      </w:r>
      <w:del w:id="192" w:author="Virginija Šimkutė" w:date="2022-01-31T21:49:00Z">
        <w:r w:rsidRPr="00B34FBB" w:rsidDel="00604B4D">
          <w:rPr>
            <w:color w:val="000000" w:themeColor="text1"/>
            <w:szCs w:val="24"/>
          </w:rPr>
          <w:delText>tvirtina metines užduotis administracijos direktoriui ir šių užduočių įvykdymo rodiklius</w:delText>
        </w:r>
      </w:del>
      <w:r w:rsidRPr="00B34FBB">
        <w:rPr>
          <w:color w:val="000000" w:themeColor="text1"/>
          <w:szCs w:val="24"/>
        </w:rPr>
        <w:t>,</w:t>
      </w:r>
      <w:ins w:id="193" w:author="Simona Stočkienė" w:date="2021-06-21T18:04:00Z">
        <w:r>
          <w:rPr>
            <w:color w:val="000000" w:themeColor="text1"/>
            <w:szCs w:val="24"/>
          </w:rPr>
          <w:t xml:space="preserve"> </w:t>
        </w:r>
      </w:ins>
      <w:ins w:id="194" w:author="Virginija Šimkutė" w:date="2021-12-18T00:00:00Z">
        <w:r>
          <w:rPr>
            <w:color w:val="000000" w:themeColor="text1"/>
            <w:szCs w:val="24"/>
          </w:rPr>
          <w:t xml:space="preserve">atlieka </w:t>
        </w:r>
      </w:ins>
      <w:ins w:id="195" w:author="Virginija Šimkutė" w:date="2021-12-18T00:02:00Z">
        <w:r>
          <w:rPr>
            <w:color w:val="000000" w:themeColor="text1"/>
            <w:szCs w:val="24"/>
          </w:rPr>
          <w:t xml:space="preserve">administracijos direktoriaus </w:t>
        </w:r>
      </w:ins>
      <w:ins w:id="196" w:author="Virginija Šimkutė" w:date="2021-12-18T00:01:00Z">
        <w:r>
          <w:rPr>
            <w:color w:val="000000" w:themeColor="text1"/>
            <w:szCs w:val="24"/>
          </w:rPr>
          <w:t xml:space="preserve">metinį veiklos vertinimą, </w:t>
        </w:r>
      </w:ins>
      <w:ins w:id="197" w:author="Simona Stočkienė" w:date="2021-06-21T18:04:00Z">
        <w:r>
          <w:rPr>
            <w:color w:val="000000" w:themeColor="text1"/>
            <w:szCs w:val="24"/>
          </w:rPr>
          <w:t xml:space="preserve">priima sprendimus dėl administracijos direktoriaus darbo </w:t>
        </w:r>
        <w:r w:rsidRPr="00B26747">
          <w:rPr>
            <w:color w:val="000000"/>
          </w:rPr>
          <w:t>poilsio, švenčių dieno</w:t>
        </w:r>
        <w:r>
          <w:rPr>
            <w:color w:val="000000"/>
          </w:rPr>
          <w:t>mis ir (ar) viršvalandinio darbo ir</w:t>
        </w:r>
      </w:ins>
      <w:r w:rsidRPr="00B34FBB">
        <w:rPr>
          <w:color w:val="000000" w:themeColor="text1"/>
          <w:szCs w:val="24"/>
        </w:rPr>
        <w:t xml:space="preserve"> įgyvendina kitus administracijos direktoriaus darbdavio įgaliojimus darbo teisės srityje</w:t>
      </w:r>
      <w:ins w:id="198" w:author="Simona Stočkienė" w:date="2021-06-21T18:06:00Z">
        <w:r>
          <w:rPr>
            <w:color w:val="000000" w:themeColor="text1"/>
            <w:szCs w:val="24"/>
          </w:rPr>
          <w:t xml:space="preserve">. Kolegijos sprendimu </w:t>
        </w:r>
      </w:ins>
      <w:ins w:id="199" w:author="Simona Stočkienė" w:date="2021-06-21T18:07:00Z">
        <w:r>
          <w:rPr>
            <w:color w:val="000000" w:themeColor="text1"/>
            <w:szCs w:val="24"/>
          </w:rPr>
          <w:t xml:space="preserve">Kolegijos pirmininkui gali būti suteikti </w:t>
        </w:r>
      </w:ins>
      <w:ins w:id="200" w:author="Simona Stočkienė" w:date="2021-06-21T18:06:00Z">
        <w:r>
          <w:rPr>
            <w:color w:val="000000" w:themeColor="text1"/>
            <w:szCs w:val="24"/>
          </w:rPr>
          <w:t xml:space="preserve">įgaliojimai </w:t>
        </w:r>
      </w:ins>
      <w:ins w:id="201" w:author="Simona Stočkienė" w:date="2021-06-21T18:07:00Z">
        <w:r>
          <w:rPr>
            <w:color w:val="000000" w:themeColor="text1"/>
            <w:szCs w:val="24"/>
          </w:rPr>
          <w:t xml:space="preserve">savo nuožiūra </w:t>
        </w:r>
      </w:ins>
      <w:ins w:id="202" w:author="Simona Stočkienė" w:date="2021-06-21T18:06:00Z">
        <w:r>
          <w:rPr>
            <w:color w:val="000000" w:themeColor="text1"/>
            <w:szCs w:val="24"/>
          </w:rPr>
          <w:t>įgyvendinti</w:t>
        </w:r>
        <w:r w:rsidRPr="00840AA6">
          <w:rPr>
            <w:color w:val="000000" w:themeColor="text1"/>
            <w:szCs w:val="24"/>
          </w:rPr>
          <w:t xml:space="preserve"> kitus administracijos direktoriaus darbdavio įgaliojimus darbo teisės srityje</w:t>
        </w:r>
      </w:ins>
      <w:ins w:id="203" w:author="Simona Stočkienė" w:date="2021-06-21T18:13:00Z">
        <w:r>
          <w:rPr>
            <w:color w:val="000000" w:themeColor="text1"/>
            <w:szCs w:val="24"/>
          </w:rPr>
          <w:t xml:space="preserve"> (dėl administracijos direktoriaus </w:t>
        </w:r>
      </w:ins>
      <w:ins w:id="204" w:author="Simona Stočkienė" w:date="2021-06-21T18:14:00Z">
        <w:r>
          <w:rPr>
            <w:color w:val="000000" w:themeColor="text1"/>
            <w:szCs w:val="24"/>
          </w:rPr>
          <w:t xml:space="preserve">kasmetinių ir / ar tikslinių </w:t>
        </w:r>
      </w:ins>
      <w:ins w:id="205" w:author="Simona Stočkienė" w:date="2021-06-21T18:15:00Z">
        <w:r>
          <w:rPr>
            <w:color w:val="000000" w:themeColor="text1"/>
            <w:szCs w:val="24"/>
          </w:rPr>
          <w:t xml:space="preserve">ir / ar pailgintų, papildomų </w:t>
        </w:r>
      </w:ins>
      <w:ins w:id="206" w:author="Simona Stočkienė" w:date="2021-06-21T18:14:00Z">
        <w:r>
          <w:rPr>
            <w:color w:val="000000" w:themeColor="text1"/>
            <w:szCs w:val="24"/>
          </w:rPr>
          <w:t>atostogų suteikimo</w:t>
        </w:r>
      </w:ins>
      <w:ins w:id="207" w:author="Simona Stočkienė" w:date="2021-06-21T18:20:00Z">
        <w:r>
          <w:rPr>
            <w:color w:val="000000" w:themeColor="text1"/>
            <w:szCs w:val="24"/>
          </w:rPr>
          <w:t>;</w:t>
        </w:r>
      </w:ins>
      <w:ins w:id="208" w:author="Simona Stočkienė" w:date="2021-06-21T18:14:00Z">
        <w:r>
          <w:rPr>
            <w:color w:val="000000" w:themeColor="text1"/>
            <w:szCs w:val="24"/>
          </w:rPr>
          <w:t xml:space="preserve"> </w:t>
        </w:r>
      </w:ins>
      <w:ins w:id="209" w:author="Simona Stočkienė" w:date="2021-06-21T18:20:00Z">
        <w:r>
          <w:rPr>
            <w:color w:val="000000" w:themeColor="text1"/>
            <w:szCs w:val="24"/>
          </w:rPr>
          <w:t xml:space="preserve">dėl </w:t>
        </w:r>
      </w:ins>
      <w:ins w:id="210" w:author="Simona Stočkienė" w:date="2021-06-21T18:18:00Z">
        <w:r>
          <w:rPr>
            <w:color w:val="000000" w:themeColor="text1"/>
            <w:szCs w:val="24"/>
          </w:rPr>
          <w:t>papildomų poilsio dienų suteikimo</w:t>
        </w:r>
      </w:ins>
      <w:ins w:id="211" w:author="Simona Stočkienė" w:date="2021-06-21T18:21:00Z">
        <w:r>
          <w:rPr>
            <w:color w:val="000000" w:themeColor="text1"/>
            <w:szCs w:val="24"/>
          </w:rPr>
          <w:t>;</w:t>
        </w:r>
      </w:ins>
      <w:ins w:id="212" w:author="Simona Stočkienė" w:date="2021-06-21T18:18:00Z">
        <w:r>
          <w:rPr>
            <w:color w:val="000000" w:themeColor="text1"/>
            <w:szCs w:val="24"/>
          </w:rPr>
          <w:t xml:space="preserve"> </w:t>
        </w:r>
      </w:ins>
      <w:ins w:id="213" w:author="Simona Stočkienė" w:date="2021-06-21T18:20:00Z">
        <w:r>
          <w:rPr>
            <w:color w:val="000000" w:themeColor="text1"/>
            <w:szCs w:val="24"/>
          </w:rPr>
          <w:t xml:space="preserve">dėl </w:t>
        </w:r>
      </w:ins>
      <w:ins w:id="214" w:author="Simona Stočkienė" w:date="2021-06-21T18:18:00Z">
        <w:r>
          <w:rPr>
            <w:color w:val="000000" w:themeColor="text1"/>
            <w:szCs w:val="24"/>
          </w:rPr>
          <w:t xml:space="preserve">leidimo dirbti </w:t>
        </w:r>
      </w:ins>
      <w:ins w:id="215" w:author="Simona Stočkienė" w:date="2021-06-21T18:14:00Z">
        <w:r>
          <w:rPr>
            <w:color w:val="000000" w:themeColor="text1"/>
            <w:szCs w:val="24"/>
          </w:rPr>
          <w:t>nuotolini</w:t>
        </w:r>
      </w:ins>
      <w:ins w:id="216" w:author="Simona Stočkienė" w:date="2021-06-21T18:19:00Z">
        <w:r>
          <w:rPr>
            <w:color w:val="000000" w:themeColor="text1"/>
            <w:szCs w:val="24"/>
          </w:rPr>
          <w:t>u</w:t>
        </w:r>
      </w:ins>
      <w:ins w:id="217" w:author="Simona Stočkienė" w:date="2021-06-21T18:14:00Z">
        <w:r>
          <w:rPr>
            <w:color w:val="000000" w:themeColor="text1"/>
            <w:szCs w:val="24"/>
          </w:rPr>
          <w:t xml:space="preserve"> </w:t>
        </w:r>
      </w:ins>
      <w:ins w:id="218" w:author="Simona Stočkienė" w:date="2021-06-21T18:19:00Z">
        <w:r>
          <w:rPr>
            <w:color w:val="000000" w:themeColor="text1"/>
            <w:szCs w:val="24"/>
          </w:rPr>
          <w:t>būdu</w:t>
        </w:r>
      </w:ins>
      <w:ins w:id="219" w:author="Simona Stočkienė" w:date="2021-06-21T18:21:00Z">
        <w:r>
          <w:rPr>
            <w:color w:val="000000" w:themeColor="text1"/>
            <w:szCs w:val="24"/>
          </w:rPr>
          <w:t>;</w:t>
        </w:r>
      </w:ins>
      <w:ins w:id="220" w:author="Simona Stočkienė" w:date="2021-06-21T18:14:00Z">
        <w:r>
          <w:rPr>
            <w:color w:val="000000" w:themeColor="text1"/>
            <w:szCs w:val="24"/>
          </w:rPr>
          <w:t xml:space="preserve"> </w:t>
        </w:r>
      </w:ins>
      <w:ins w:id="221" w:author="Simona Stočkienė" w:date="2021-06-21T18:20:00Z">
        <w:r>
          <w:rPr>
            <w:color w:val="000000" w:themeColor="text1"/>
            <w:szCs w:val="24"/>
          </w:rPr>
          <w:t xml:space="preserve">dėl siuntimo į </w:t>
        </w:r>
      </w:ins>
      <w:ins w:id="222" w:author="Simona Stočkienė" w:date="2021-06-21T18:14:00Z">
        <w:r>
          <w:rPr>
            <w:color w:val="000000" w:themeColor="text1"/>
            <w:szCs w:val="24"/>
          </w:rPr>
          <w:t>komandiruotes</w:t>
        </w:r>
      </w:ins>
      <w:ins w:id="223" w:author="Virginija Šimkutė" w:date="2022-01-31T21:50:00Z">
        <w:r>
          <w:rPr>
            <w:color w:val="000000" w:themeColor="text1"/>
            <w:szCs w:val="24"/>
          </w:rPr>
          <w:t xml:space="preserve"> ir kita</w:t>
        </w:r>
      </w:ins>
      <w:ins w:id="224" w:author="Simona Stočkienė" w:date="2021-06-21T18:17:00Z">
        <w:r>
          <w:rPr>
            <w:color w:val="000000" w:themeColor="text1"/>
            <w:szCs w:val="24"/>
          </w:rPr>
          <w:t>)</w:t>
        </w:r>
      </w:ins>
      <w:ins w:id="225" w:author="Virginija Šimkutė" w:date="2021-12-17T23:49:00Z">
        <w:r>
          <w:rPr>
            <w:color w:val="000000" w:themeColor="text1"/>
            <w:szCs w:val="24"/>
          </w:rPr>
          <w:t xml:space="preserve">, įrašant </w:t>
        </w:r>
      </w:ins>
      <w:ins w:id="226" w:author="Virginija Šimkutė" w:date="2021-12-17T23:55:00Z">
        <w:r>
          <w:rPr>
            <w:color w:val="000000" w:themeColor="text1"/>
            <w:szCs w:val="24"/>
          </w:rPr>
          <w:t>Kolegijos pirmini</w:t>
        </w:r>
      </w:ins>
      <w:ins w:id="227" w:author="Virginija Šimkutė" w:date="2021-12-17T23:56:00Z">
        <w:r>
          <w:rPr>
            <w:color w:val="000000" w:themeColor="text1"/>
            <w:szCs w:val="24"/>
          </w:rPr>
          <w:t>n</w:t>
        </w:r>
      </w:ins>
      <w:ins w:id="228" w:author="Virginija Šimkutė" w:date="2021-12-17T23:55:00Z">
        <w:r>
          <w:rPr>
            <w:color w:val="000000" w:themeColor="text1"/>
            <w:szCs w:val="24"/>
          </w:rPr>
          <w:t xml:space="preserve">ko </w:t>
        </w:r>
      </w:ins>
      <w:ins w:id="229" w:author="Virginija Šimkutė" w:date="2021-12-17T23:50:00Z">
        <w:r>
          <w:rPr>
            <w:color w:val="000000" w:themeColor="text1"/>
            <w:szCs w:val="24"/>
          </w:rPr>
          <w:t>rezoliuciją</w:t>
        </w:r>
      </w:ins>
      <w:ins w:id="230" w:author="Virginija Šimkutė" w:date="2021-12-17T23:53:00Z">
        <w:r>
          <w:rPr>
            <w:color w:val="000000" w:themeColor="text1"/>
            <w:szCs w:val="24"/>
          </w:rPr>
          <w:t xml:space="preserve"> ant dokumento</w:t>
        </w:r>
      </w:ins>
      <w:r w:rsidRPr="00B34FBB">
        <w:rPr>
          <w:color w:val="000000" w:themeColor="text1"/>
          <w:szCs w:val="24"/>
        </w:rPr>
        <w:t>;</w:t>
      </w:r>
    </w:p>
    <w:p w:rsidR="00150F8D" w:rsidRDefault="00150F8D" w:rsidP="00150F8D">
      <w:pPr>
        <w:suppressAutoHyphens/>
        <w:jc w:val="both"/>
        <w:textAlignment w:val="baseline"/>
        <w:rPr>
          <w:szCs w:val="24"/>
        </w:rPr>
      </w:pPr>
      <w:del w:id="231" w:author="Simona Stočkienė" w:date="2021-06-18T20:16:00Z">
        <w:r w:rsidRPr="00B34FBB" w:rsidDel="00E05033">
          <w:rPr>
            <w:szCs w:val="24"/>
          </w:rPr>
          <w:delText>34</w:delText>
        </w:r>
      </w:del>
      <w:ins w:id="232" w:author="Simona Stočkienė" w:date="2021-06-18T20:16:00Z">
        <w:r w:rsidRPr="00B34FBB">
          <w:rPr>
            <w:szCs w:val="24"/>
          </w:rPr>
          <w:t>3</w:t>
        </w:r>
        <w:r>
          <w:rPr>
            <w:szCs w:val="24"/>
          </w:rPr>
          <w:t>9</w:t>
        </w:r>
      </w:ins>
      <w:r w:rsidRPr="00B34FBB">
        <w:rPr>
          <w:szCs w:val="24"/>
        </w:rPr>
        <w:t>.</w:t>
      </w:r>
      <w:del w:id="233" w:author="Virginija Šimkutė" w:date="2022-01-31T21:54:00Z">
        <w:r w:rsidRPr="00B34FBB" w:rsidDel="007E7747">
          <w:rPr>
            <w:szCs w:val="24"/>
          </w:rPr>
          <w:delText>4</w:delText>
        </w:r>
      </w:del>
      <w:ins w:id="234" w:author="Virginija Šimkutė" w:date="2022-01-31T21:54:00Z">
        <w:r>
          <w:rPr>
            <w:szCs w:val="24"/>
          </w:rPr>
          <w:t>3</w:t>
        </w:r>
      </w:ins>
      <w:r w:rsidRPr="00B34FBB">
        <w:rPr>
          <w:szCs w:val="24"/>
        </w:rPr>
        <w:t>. svarsto administracijos direktoriaus darbo apmokėjimo sistemos projektą ir teikia išvadas dėl jo Visuotiniam dalyvių susirinkimui;</w:t>
      </w:r>
    </w:p>
    <w:p w:rsidR="00150F8D" w:rsidRPr="00A94C54" w:rsidRDefault="00150F8D" w:rsidP="00150F8D">
      <w:pPr>
        <w:suppressAutoHyphens/>
        <w:jc w:val="both"/>
        <w:textAlignment w:val="baseline"/>
        <w:rPr>
          <w:spacing w:val="-2"/>
          <w:szCs w:val="24"/>
        </w:rPr>
      </w:pPr>
      <w:del w:id="235" w:author="Simona Stočkienė" w:date="2021-06-18T20:16:00Z">
        <w:r w:rsidDel="00E05033">
          <w:rPr>
            <w:szCs w:val="24"/>
          </w:rPr>
          <w:delText>34</w:delText>
        </w:r>
      </w:del>
      <w:ins w:id="236" w:author="Simona Stočkienė" w:date="2021-06-18T20:16:00Z">
        <w:r>
          <w:rPr>
            <w:szCs w:val="24"/>
          </w:rPr>
          <w:t>39</w:t>
        </w:r>
      </w:ins>
      <w:r>
        <w:rPr>
          <w:szCs w:val="24"/>
        </w:rPr>
        <w:t>.</w:t>
      </w:r>
      <w:del w:id="237" w:author="Virginija Šimkutė" w:date="2022-01-31T21:55:00Z">
        <w:r w:rsidDel="007E7747">
          <w:rPr>
            <w:szCs w:val="24"/>
          </w:rPr>
          <w:delText>5</w:delText>
        </w:r>
      </w:del>
      <w:ins w:id="238" w:author="Virginija Šimkutė" w:date="2022-01-31T21:55:00Z">
        <w:r>
          <w:rPr>
            <w:szCs w:val="24"/>
          </w:rPr>
          <w:t>4</w:t>
        </w:r>
      </w:ins>
      <w:r>
        <w:rPr>
          <w:szCs w:val="24"/>
        </w:rPr>
        <w:t xml:space="preserve">. </w:t>
      </w:r>
      <w:r w:rsidRPr="00A94C54">
        <w:rPr>
          <w:szCs w:val="24"/>
        </w:rPr>
        <w:t xml:space="preserve">atlieka </w:t>
      </w:r>
      <w:r w:rsidRPr="00A94C54">
        <w:rPr>
          <w:spacing w:val="-2"/>
          <w:szCs w:val="24"/>
        </w:rPr>
        <w:t xml:space="preserve">kitas Regioninės plėtros įstatymu, kitais įstatymais ir Vyriausybės nutarimais </w:t>
      </w:r>
      <w:r>
        <w:rPr>
          <w:spacing w:val="-2"/>
          <w:szCs w:val="24"/>
        </w:rPr>
        <w:t>n</w:t>
      </w:r>
      <w:r w:rsidRPr="00A94C54">
        <w:rPr>
          <w:spacing w:val="-2"/>
          <w:szCs w:val="24"/>
        </w:rPr>
        <w:t xml:space="preserve">enustatytas Kolegijos funkcijas, kurios neatsiejamai susijusios su Regiono plėtros tarybos </w:t>
      </w:r>
      <w:r>
        <w:rPr>
          <w:spacing w:val="-2"/>
          <w:szCs w:val="24"/>
        </w:rPr>
        <w:t>v</w:t>
      </w:r>
      <w:r w:rsidRPr="00A94C54">
        <w:rPr>
          <w:spacing w:val="-2"/>
          <w:szCs w:val="24"/>
        </w:rPr>
        <w:t>eiklos tikslais.</w:t>
      </w:r>
    </w:p>
    <w:p w:rsidR="00150F8D" w:rsidRDefault="00150F8D" w:rsidP="00150F8D">
      <w:pPr>
        <w:tabs>
          <w:tab w:val="left" w:pos="171"/>
        </w:tabs>
        <w:ind w:right="-57"/>
        <w:jc w:val="both"/>
        <w:rPr>
          <w:szCs w:val="24"/>
        </w:rPr>
      </w:pPr>
      <w:del w:id="239" w:author="Simona Stočkienė" w:date="2021-06-18T20:16:00Z">
        <w:r w:rsidDel="00E05033">
          <w:rPr>
            <w:szCs w:val="24"/>
          </w:rPr>
          <w:delText>35</w:delText>
        </w:r>
      </w:del>
      <w:ins w:id="240" w:author="Simona Stočkienė" w:date="2021-06-18T20:16:00Z">
        <w:r>
          <w:rPr>
            <w:szCs w:val="24"/>
          </w:rPr>
          <w:t>40</w:t>
        </w:r>
      </w:ins>
      <w:r>
        <w:rPr>
          <w:szCs w:val="24"/>
        </w:rPr>
        <w:t xml:space="preserve">. Kolegija veikia Kolegijos darbo reglamente nustatyta tvarka, laikydamasi Regioninės plėtros įstatyme ir Nuostatuose nustatytų reikalavimų. </w:t>
      </w:r>
    </w:p>
    <w:p w:rsidR="00150F8D" w:rsidRDefault="00150F8D" w:rsidP="00150F8D">
      <w:pPr>
        <w:tabs>
          <w:tab w:val="left" w:pos="171"/>
        </w:tabs>
        <w:ind w:left="-57" w:right="-57"/>
        <w:jc w:val="center"/>
        <w:rPr>
          <w:b/>
          <w:szCs w:val="24"/>
        </w:rPr>
      </w:pPr>
    </w:p>
    <w:p w:rsidR="00150F8D" w:rsidRDefault="00150F8D" w:rsidP="00150F8D">
      <w:pPr>
        <w:tabs>
          <w:tab w:val="left" w:pos="171"/>
        </w:tabs>
        <w:ind w:left="-57" w:right="-57"/>
        <w:jc w:val="center"/>
        <w:rPr>
          <w:b/>
          <w:szCs w:val="24"/>
        </w:rPr>
      </w:pPr>
      <w:r>
        <w:rPr>
          <w:b/>
          <w:szCs w:val="24"/>
        </w:rPr>
        <w:t>IX SKYRIUS</w:t>
      </w:r>
    </w:p>
    <w:p w:rsidR="00150F8D" w:rsidRDefault="00150F8D" w:rsidP="00150F8D">
      <w:pPr>
        <w:tabs>
          <w:tab w:val="left" w:pos="171"/>
        </w:tabs>
        <w:ind w:left="-57" w:right="-57"/>
        <w:jc w:val="center"/>
        <w:rPr>
          <w:b/>
          <w:szCs w:val="24"/>
        </w:rPr>
      </w:pPr>
      <w:r>
        <w:rPr>
          <w:b/>
          <w:szCs w:val="24"/>
        </w:rPr>
        <w:t xml:space="preserve">ADMINISTRACIJOS DIREKTORIUS </w:t>
      </w:r>
    </w:p>
    <w:p w:rsidR="00150F8D" w:rsidRDefault="00150F8D" w:rsidP="00150F8D">
      <w:pPr>
        <w:tabs>
          <w:tab w:val="left" w:pos="171"/>
        </w:tabs>
        <w:ind w:left="-57" w:right="-57"/>
        <w:jc w:val="center"/>
        <w:rPr>
          <w:b/>
          <w:szCs w:val="24"/>
        </w:rPr>
      </w:pPr>
    </w:p>
    <w:p w:rsidR="00150F8D" w:rsidRPr="00607653" w:rsidRDefault="00150F8D" w:rsidP="00150F8D">
      <w:pPr>
        <w:suppressAutoHyphens/>
        <w:jc w:val="both"/>
        <w:textAlignment w:val="baseline"/>
        <w:rPr>
          <w:szCs w:val="24"/>
        </w:rPr>
      </w:pPr>
      <w:del w:id="241" w:author="Simona Stočkienė" w:date="2021-06-18T20:16:00Z">
        <w:r w:rsidRPr="00607653" w:rsidDel="00E05033">
          <w:rPr>
            <w:szCs w:val="24"/>
          </w:rPr>
          <w:delText>36</w:delText>
        </w:r>
      </w:del>
      <w:ins w:id="242" w:author="Simona Stočkienė" w:date="2021-06-18T20:16:00Z">
        <w:r>
          <w:rPr>
            <w:szCs w:val="24"/>
          </w:rPr>
          <w:t>41</w:t>
        </w:r>
      </w:ins>
      <w:r w:rsidRPr="00607653">
        <w:rPr>
          <w:szCs w:val="24"/>
        </w:rPr>
        <w:t xml:space="preserve">. Administracijos direktorius yra vienasmenis Regiono plėtros tarybos valdymo organas – juridinio asmens vadovas. </w:t>
      </w:r>
    </w:p>
    <w:p w:rsidR="00150F8D" w:rsidRPr="00607653" w:rsidRDefault="00150F8D" w:rsidP="00150F8D">
      <w:pPr>
        <w:suppressAutoHyphens/>
        <w:jc w:val="both"/>
        <w:textAlignment w:val="baseline"/>
        <w:rPr>
          <w:szCs w:val="24"/>
        </w:rPr>
      </w:pPr>
      <w:del w:id="243" w:author="Simona Stočkienė" w:date="2021-06-18T20:16:00Z">
        <w:r w:rsidRPr="00607653" w:rsidDel="00E05033">
          <w:rPr>
            <w:szCs w:val="24"/>
          </w:rPr>
          <w:delText>37</w:delText>
        </w:r>
      </w:del>
      <w:ins w:id="244" w:author="Simona Stočkienė" w:date="2021-06-18T20:16:00Z">
        <w:r>
          <w:rPr>
            <w:szCs w:val="24"/>
          </w:rPr>
          <w:t>42</w:t>
        </w:r>
      </w:ins>
      <w:r w:rsidRPr="00607653">
        <w:rPr>
          <w:szCs w:val="24"/>
        </w:rPr>
        <w:t>. Administracijos direktorius atlieka jam Regioninės plėtros įstatyme nustatytas funkcijas.</w:t>
      </w:r>
    </w:p>
    <w:p w:rsidR="00150F8D" w:rsidRPr="00607653" w:rsidRDefault="00150F8D" w:rsidP="00150F8D">
      <w:pPr>
        <w:suppressAutoHyphens/>
        <w:jc w:val="both"/>
        <w:textAlignment w:val="baseline"/>
        <w:rPr>
          <w:szCs w:val="24"/>
        </w:rPr>
      </w:pPr>
      <w:del w:id="245" w:author="Simona Stočkienė" w:date="2021-06-18T20:16:00Z">
        <w:r w:rsidRPr="00607653" w:rsidDel="00E05033">
          <w:rPr>
            <w:szCs w:val="24"/>
          </w:rPr>
          <w:delText>38</w:delText>
        </w:r>
      </w:del>
      <w:ins w:id="246" w:author="Simona Stočkienė" w:date="2021-06-18T20:16:00Z">
        <w:r>
          <w:rPr>
            <w:szCs w:val="24"/>
          </w:rPr>
          <w:t>43</w:t>
        </w:r>
      </w:ins>
      <w:r w:rsidRPr="00607653">
        <w:rPr>
          <w:szCs w:val="24"/>
        </w:rPr>
        <w:t>. Administracijos direktorius veikia Regiono plėtros tarybos vardu santykiuose su kitais asmenimis tais klausimais, kurie Regioninės plėtros įstatymu ir Nuostatais nepriskirti Kolegijai ir Visuotiniam dalyvių susirinkimui.</w:t>
      </w:r>
    </w:p>
    <w:p w:rsidR="00150F8D" w:rsidRPr="00607653" w:rsidRDefault="00150F8D" w:rsidP="00150F8D">
      <w:pPr>
        <w:suppressAutoHyphens/>
        <w:jc w:val="both"/>
        <w:textAlignment w:val="baseline"/>
        <w:rPr>
          <w:szCs w:val="24"/>
        </w:rPr>
      </w:pPr>
      <w:del w:id="247" w:author="Simona Stočkienė" w:date="2021-06-18T20:16:00Z">
        <w:r w:rsidRPr="00607653" w:rsidDel="00E05033">
          <w:rPr>
            <w:szCs w:val="24"/>
          </w:rPr>
          <w:delText>39</w:delText>
        </w:r>
      </w:del>
      <w:ins w:id="248" w:author="Simona Stočkienė" w:date="2021-06-18T20:16:00Z">
        <w:r>
          <w:rPr>
            <w:szCs w:val="24"/>
          </w:rPr>
          <w:t>44</w:t>
        </w:r>
      </w:ins>
      <w:r w:rsidRPr="00607653">
        <w:rPr>
          <w:szCs w:val="24"/>
        </w:rPr>
        <w:t xml:space="preserve">. Administracijos direktoriaus skyrimo ir atleidimo tvarka nesiskiria nuo Regioninės plėtros įstatyme nustatytos administracijos direktoriaus skyrimo ir atleidimo tvarkos. </w:t>
      </w:r>
    </w:p>
    <w:p w:rsidR="00150F8D" w:rsidRDefault="00150F8D" w:rsidP="00150F8D">
      <w:pPr>
        <w:tabs>
          <w:tab w:val="left" w:pos="171"/>
        </w:tabs>
        <w:ind w:left="-57" w:right="-57"/>
        <w:jc w:val="center"/>
        <w:rPr>
          <w:b/>
          <w:szCs w:val="24"/>
        </w:rPr>
      </w:pPr>
    </w:p>
    <w:p w:rsidR="00150F8D" w:rsidRDefault="00150F8D" w:rsidP="00150F8D">
      <w:pPr>
        <w:tabs>
          <w:tab w:val="left" w:pos="171"/>
        </w:tabs>
        <w:ind w:left="-57" w:right="-57"/>
        <w:jc w:val="center"/>
        <w:rPr>
          <w:b/>
          <w:szCs w:val="24"/>
        </w:rPr>
      </w:pPr>
      <w:r>
        <w:rPr>
          <w:b/>
          <w:szCs w:val="24"/>
        </w:rPr>
        <w:t>X SKYRIUS</w:t>
      </w:r>
    </w:p>
    <w:p w:rsidR="00150F8D" w:rsidRDefault="00150F8D" w:rsidP="00150F8D">
      <w:pPr>
        <w:tabs>
          <w:tab w:val="left" w:pos="171"/>
        </w:tabs>
        <w:ind w:left="-57" w:right="-57"/>
        <w:jc w:val="center"/>
        <w:rPr>
          <w:b/>
          <w:szCs w:val="24"/>
        </w:rPr>
      </w:pPr>
      <w:r>
        <w:rPr>
          <w:b/>
          <w:szCs w:val="24"/>
        </w:rPr>
        <w:t>ADMINISTRACIJA</w:t>
      </w:r>
    </w:p>
    <w:p w:rsidR="00150F8D" w:rsidRDefault="00150F8D" w:rsidP="00150F8D">
      <w:pPr>
        <w:tabs>
          <w:tab w:val="left" w:pos="171"/>
        </w:tabs>
        <w:ind w:left="-57" w:right="-57"/>
        <w:jc w:val="center"/>
        <w:rPr>
          <w:b/>
          <w:szCs w:val="24"/>
        </w:rPr>
      </w:pPr>
    </w:p>
    <w:p w:rsidR="00150F8D" w:rsidRDefault="00150F8D" w:rsidP="00150F8D">
      <w:pPr>
        <w:suppressAutoHyphens/>
        <w:jc w:val="both"/>
        <w:textAlignment w:val="baseline"/>
        <w:rPr>
          <w:szCs w:val="24"/>
        </w:rPr>
      </w:pPr>
      <w:r>
        <w:rPr>
          <w:szCs w:val="24"/>
        </w:rPr>
        <w:t>4</w:t>
      </w:r>
      <w:ins w:id="249" w:author="Simona Stočkienė" w:date="2021-06-18T20:16:00Z">
        <w:r>
          <w:rPr>
            <w:szCs w:val="24"/>
          </w:rPr>
          <w:t>5</w:t>
        </w:r>
      </w:ins>
      <w:del w:id="250" w:author="Simona Stočkienė" w:date="2021-06-18T20:16:00Z">
        <w:r w:rsidDel="00E05033">
          <w:rPr>
            <w:szCs w:val="24"/>
          </w:rPr>
          <w:delText>0</w:delText>
        </w:r>
      </w:del>
      <w:r>
        <w:rPr>
          <w:szCs w:val="24"/>
        </w:rPr>
        <w:t>. Administracija atlieka jai Regioninės plėtros įstatyme nustatytas funkcijas ir patariamosios Kolegijos partnerių grupės</w:t>
      </w:r>
      <w:del w:id="251" w:author="Virginija Šimkutė" w:date="2021-12-18T00:04:00Z">
        <w:r w:rsidDel="005D3C4A">
          <w:rPr>
            <w:szCs w:val="24"/>
          </w:rPr>
          <w:delText>,</w:delText>
        </w:r>
      </w:del>
      <w:r>
        <w:rPr>
          <w:szCs w:val="24"/>
        </w:rPr>
        <w:t xml:space="preserve"> </w:t>
      </w:r>
      <w:del w:id="252" w:author="Virginija Šimkutė" w:date="2021-12-18T00:04:00Z">
        <w:r w:rsidDel="005D3C4A">
          <w:rPr>
            <w:szCs w:val="24"/>
          </w:rPr>
          <w:delText xml:space="preserve">sudarytos vadovaujantis Regioninės plėtros įstatymu, </w:delText>
        </w:r>
      </w:del>
      <w:r>
        <w:rPr>
          <w:szCs w:val="24"/>
        </w:rPr>
        <w:t>(toliau – partnerių grupė)</w:t>
      </w:r>
      <w:ins w:id="253" w:author="Virginija Šimkutė" w:date="2021-12-18T00:04:00Z">
        <w:r>
          <w:rPr>
            <w:szCs w:val="24"/>
          </w:rPr>
          <w:t xml:space="preserve"> </w:t>
        </w:r>
      </w:ins>
      <w:ins w:id="254" w:author="Virginija Šimkutė" w:date="2021-12-18T00:09:00Z">
        <w:r>
          <w:rPr>
            <w:szCs w:val="24"/>
          </w:rPr>
          <w:t xml:space="preserve">bei </w:t>
        </w:r>
      </w:ins>
      <w:ins w:id="255" w:author="Virginija Šimkutė" w:date="2021-12-18T00:15:00Z">
        <w:r>
          <w:rPr>
            <w:szCs w:val="24"/>
          </w:rPr>
          <w:t xml:space="preserve">darbo grupės „Sveikatą stiprinantis </w:t>
        </w:r>
      </w:ins>
      <w:ins w:id="256" w:author="Virginija Šimkutė" w:date="2021-12-18T00:16:00Z">
        <w:r>
          <w:rPr>
            <w:szCs w:val="24"/>
          </w:rPr>
          <w:t>Kauno regionas“</w:t>
        </w:r>
      </w:ins>
      <w:r>
        <w:rPr>
          <w:szCs w:val="24"/>
        </w:rPr>
        <w:t xml:space="preserve"> sekretoriato funkcijas.</w:t>
      </w:r>
    </w:p>
    <w:p w:rsidR="00150F8D" w:rsidRDefault="00150F8D" w:rsidP="00150F8D">
      <w:pPr>
        <w:tabs>
          <w:tab w:val="left" w:pos="171"/>
        </w:tabs>
        <w:ind w:left="-57" w:right="-57"/>
        <w:jc w:val="center"/>
        <w:rPr>
          <w:b/>
          <w:szCs w:val="24"/>
        </w:rPr>
      </w:pPr>
    </w:p>
    <w:p w:rsidR="00150F8D" w:rsidRDefault="00150F8D" w:rsidP="00150F8D">
      <w:pPr>
        <w:tabs>
          <w:tab w:val="left" w:pos="171"/>
        </w:tabs>
        <w:ind w:left="-57" w:right="-57"/>
        <w:jc w:val="center"/>
        <w:rPr>
          <w:b/>
          <w:szCs w:val="24"/>
        </w:rPr>
      </w:pPr>
      <w:r>
        <w:rPr>
          <w:b/>
          <w:szCs w:val="24"/>
        </w:rPr>
        <w:t>XI SKYRIUS</w:t>
      </w:r>
    </w:p>
    <w:p w:rsidR="00150F8D" w:rsidRDefault="00150F8D" w:rsidP="00150F8D">
      <w:pPr>
        <w:tabs>
          <w:tab w:val="left" w:pos="171"/>
        </w:tabs>
        <w:ind w:left="-57" w:right="-57"/>
        <w:jc w:val="center"/>
        <w:rPr>
          <w:b/>
          <w:szCs w:val="24"/>
        </w:rPr>
      </w:pPr>
      <w:r>
        <w:rPr>
          <w:b/>
          <w:szCs w:val="24"/>
        </w:rPr>
        <w:t>REGIONO PLĖTROS TARYBOS DOKUMENTŲ IR KITOS INFORMACIJOS APIE REGIONO PLĖTROS TARYBOS VEIKLĄ PATEIKIMO REGIONO PLĖTROS TARYBOS DALYVIAMS TVARKA</w:t>
      </w:r>
    </w:p>
    <w:p w:rsidR="00150F8D" w:rsidRDefault="00150F8D" w:rsidP="00150F8D">
      <w:pPr>
        <w:tabs>
          <w:tab w:val="left" w:pos="171"/>
        </w:tabs>
        <w:ind w:left="-57" w:right="-57"/>
        <w:jc w:val="center"/>
        <w:rPr>
          <w:b/>
          <w:szCs w:val="24"/>
        </w:rPr>
      </w:pPr>
    </w:p>
    <w:p w:rsidR="00150F8D" w:rsidRDefault="00150F8D" w:rsidP="00150F8D">
      <w:pPr>
        <w:tabs>
          <w:tab w:val="left" w:pos="171"/>
        </w:tabs>
        <w:ind w:right="-57"/>
        <w:jc w:val="both"/>
        <w:rPr>
          <w:szCs w:val="24"/>
        </w:rPr>
      </w:pPr>
      <w:del w:id="257" w:author="Simona Stočkienė" w:date="2021-06-18T20:16:00Z">
        <w:r w:rsidDel="00E05033">
          <w:rPr>
            <w:szCs w:val="24"/>
          </w:rPr>
          <w:delText>41</w:delText>
        </w:r>
      </w:del>
      <w:ins w:id="258" w:author="Simona Stočkienė" w:date="2021-06-18T20:16:00Z">
        <w:r>
          <w:rPr>
            <w:szCs w:val="24"/>
          </w:rPr>
          <w:t>46</w:t>
        </w:r>
      </w:ins>
      <w:r>
        <w:rPr>
          <w:szCs w:val="24"/>
        </w:rPr>
        <w:t>. Regiono plėtros tarybos dalyvio raštišku reikalavimu ne vėliau kaip per 5 darbo dienas nuo reikalavimo gavimo dienos Regiono plėtros tarybos dokumentai Regiono plėtros tarybos dalyviui pateikiami susipažinti Regiono plėtros tarybos darbo valandomis jos buveinėje ar kitoje administracijos direktoriaus nurodytoje vietoje, kurioje dokumentai yra saugomi. Šių dokumentų kopijos Regiono plėtros tarybos dalyviui gali būti siunčiamos laišku ar elektroniniu paštu.</w:t>
      </w:r>
    </w:p>
    <w:p w:rsidR="00150F8D" w:rsidRDefault="00150F8D" w:rsidP="00150F8D">
      <w:pPr>
        <w:tabs>
          <w:tab w:val="left" w:pos="171"/>
        </w:tabs>
        <w:ind w:right="-57"/>
        <w:jc w:val="both"/>
        <w:rPr>
          <w:b/>
          <w:szCs w:val="24"/>
        </w:rPr>
      </w:pPr>
      <w:del w:id="259" w:author="Simona Stočkienė" w:date="2021-06-18T20:16:00Z">
        <w:r w:rsidDel="00E05033">
          <w:rPr>
            <w:szCs w:val="24"/>
          </w:rPr>
          <w:delText>42</w:delText>
        </w:r>
      </w:del>
      <w:ins w:id="260" w:author="Simona Stočkienė" w:date="2021-06-18T20:16:00Z">
        <w:r>
          <w:rPr>
            <w:szCs w:val="24"/>
          </w:rPr>
          <w:t>47</w:t>
        </w:r>
      </w:ins>
      <w:r>
        <w:rPr>
          <w:szCs w:val="24"/>
        </w:rPr>
        <w:t>. Regiono plėtros tarybos dokumentai, jų kopijos ar kita informacija Regiono plėtros tarybos dalyviams pateikiama neatlygintinai.</w:t>
      </w:r>
    </w:p>
    <w:p w:rsidR="00150F8D" w:rsidRDefault="00150F8D" w:rsidP="00150F8D">
      <w:pPr>
        <w:tabs>
          <w:tab w:val="left" w:pos="171"/>
        </w:tabs>
        <w:ind w:left="-57" w:right="-57"/>
        <w:jc w:val="center"/>
        <w:rPr>
          <w:b/>
          <w:szCs w:val="24"/>
        </w:rPr>
      </w:pPr>
    </w:p>
    <w:p w:rsidR="00150F8D" w:rsidRDefault="00150F8D" w:rsidP="00150F8D">
      <w:pPr>
        <w:tabs>
          <w:tab w:val="left" w:pos="171"/>
        </w:tabs>
        <w:ind w:left="-57" w:right="-57"/>
        <w:jc w:val="center"/>
        <w:rPr>
          <w:b/>
          <w:szCs w:val="24"/>
        </w:rPr>
      </w:pPr>
      <w:r>
        <w:rPr>
          <w:b/>
          <w:szCs w:val="24"/>
        </w:rPr>
        <w:t>XII SKYRIUS</w:t>
      </w:r>
    </w:p>
    <w:p w:rsidR="00150F8D" w:rsidRDefault="00150F8D" w:rsidP="00150F8D">
      <w:pPr>
        <w:tabs>
          <w:tab w:val="left" w:pos="171"/>
        </w:tabs>
        <w:ind w:left="-57" w:right="-57"/>
        <w:jc w:val="center"/>
        <w:rPr>
          <w:b/>
          <w:szCs w:val="24"/>
        </w:rPr>
      </w:pPr>
      <w:r>
        <w:rPr>
          <w:b/>
          <w:szCs w:val="24"/>
        </w:rPr>
        <w:t>INFORMACIJOS APIE REGIONO PLĖTROS TARYBOS VEIKLĄ PATEIKIMO VISUOMENEI TVARKA</w:t>
      </w:r>
    </w:p>
    <w:p w:rsidR="00150F8D" w:rsidRDefault="00150F8D" w:rsidP="00150F8D">
      <w:pPr>
        <w:tabs>
          <w:tab w:val="left" w:pos="171"/>
        </w:tabs>
        <w:ind w:left="-57" w:right="-57"/>
        <w:jc w:val="center"/>
        <w:rPr>
          <w:b/>
          <w:szCs w:val="24"/>
        </w:rPr>
      </w:pPr>
    </w:p>
    <w:p w:rsidR="00150F8D" w:rsidRDefault="00150F8D" w:rsidP="00150F8D">
      <w:pPr>
        <w:jc w:val="both"/>
        <w:rPr>
          <w:ins w:id="261" w:author="Simona Stočkienė" w:date="2021-06-18T20:10:00Z"/>
          <w:szCs w:val="24"/>
        </w:rPr>
      </w:pPr>
      <w:del w:id="262" w:author="Simona Stočkienė" w:date="2021-06-18T20:16:00Z">
        <w:r w:rsidDel="00E05033">
          <w:rPr>
            <w:szCs w:val="24"/>
          </w:rPr>
          <w:delText>43</w:delText>
        </w:r>
      </w:del>
      <w:ins w:id="263" w:author="Simona Stočkienė" w:date="2021-06-18T20:16:00Z">
        <w:r>
          <w:rPr>
            <w:szCs w:val="24"/>
          </w:rPr>
          <w:t>48</w:t>
        </w:r>
      </w:ins>
      <w:r>
        <w:rPr>
          <w:szCs w:val="24"/>
        </w:rPr>
        <w:t>.</w:t>
      </w:r>
      <w:r>
        <w:rPr>
          <w:b/>
          <w:szCs w:val="24"/>
        </w:rPr>
        <w:t xml:space="preserve"> </w:t>
      </w:r>
      <w:r>
        <w:rPr>
          <w:szCs w:val="24"/>
        </w:rPr>
        <w:t xml:space="preserve">Regiono plėtros taryba informaciją apie Regiono plėtros tarybos veiklą skelbia savo interneto svetainėje </w:t>
      </w:r>
      <w:ins w:id="264" w:author="Simona Stočkienė" w:date="2021-06-18T20:49:00Z">
        <w:r>
          <w:rPr>
            <w:szCs w:val="24"/>
          </w:rPr>
          <w:t>Regioninės plėtros įstatyme,</w:t>
        </w:r>
      </w:ins>
      <w:ins w:id="265" w:author="Simona Stočkienė" w:date="2021-06-18T20:10:00Z">
        <w:r>
          <w:rPr>
            <w:szCs w:val="24"/>
          </w:rPr>
          <w:t xml:space="preserve"> Lietuvos Respublikos teisės gauti informaciją iš valstybės ir savivaldybių institucijų ir įstaigų įstatyme (toliau – Įstatymas) ir </w:t>
        </w:r>
        <w:r>
          <w:rPr>
            <w:lang w:eastAsia="lt-LT"/>
          </w:rPr>
          <w:t xml:space="preserve">Lietuvos </w:t>
        </w:r>
        <w:r>
          <w:rPr>
            <w:szCs w:val="24"/>
          </w:rPr>
          <w:t xml:space="preserve">Respublikos Vyriausybės </w:t>
        </w:r>
        <w:smartTag w:uri="urn:schemas-microsoft-com:office:smarttags" w:element="metricconverter">
          <w:smartTagPr>
            <w:attr w:name="ProductID" w:val="2003 m"/>
          </w:smartTagPr>
          <w:r>
            <w:rPr>
              <w:szCs w:val="24"/>
            </w:rPr>
            <w:t>2003 m</w:t>
          </w:r>
        </w:smartTag>
        <w:r>
          <w:rPr>
            <w:szCs w:val="24"/>
          </w:rPr>
          <w:t>. balandžio 18 d. nutarime Nr. 480</w:t>
        </w:r>
        <w:r>
          <w:rPr>
            <w:lang w:eastAsia="lt-LT"/>
          </w:rPr>
          <w:t xml:space="preserve"> „Dėl bendrųjų reikalavimų valstybės ir savivaldybių institucijų ir įstaigų interneto svetainėms ir mobiliosioms programoms aprašo patvirtinimo“ (toliau – Aprašas)</w:t>
        </w:r>
      </w:ins>
      <w:ins w:id="266" w:author="Virginija Šimkutė" w:date="2021-12-18T00:25:00Z">
        <w:r>
          <w:rPr>
            <w:lang w:eastAsia="lt-LT"/>
          </w:rPr>
          <w:t xml:space="preserve"> ir </w:t>
        </w:r>
      </w:ins>
      <w:ins w:id="267" w:author="Simona Stočkienė" w:date="2021-06-18T20:49:00Z">
        <w:r>
          <w:rPr>
            <w:lang w:eastAsia="lt-LT"/>
          </w:rPr>
          <w:t>šiuose Nuostatuose</w:t>
        </w:r>
      </w:ins>
      <w:ins w:id="268" w:author="Simona Stočkienė" w:date="2021-06-18T20:10:00Z">
        <w:del w:id="269" w:author="Virginija Šimkutė" w:date="2021-12-18T00:21:00Z">
          <w:r w:rsidDel="00DC4E5A">
            <w:rPr>
              <w:lang w:eastAsia="lt-LT"/>
            </w:rPr>
            <w:delText xml:space="preserve"> </w:delText>
          </w:r>
        </w:del>
        <w:r>
          <w:rPr>
            <w:lang w:eastAsia="lt-LT"/>
          </w:rPr>
          <w:t>nustatyta tvarka</w:t>
        </w:r>
      </w:ins>
      <w:ins w:id="270" w:author="Virginija Šimkutė" w:date="2021-12-18T00:21:00Z">
        <w:r>
          <w:rPr>
            <w:lang w:eastAsia="lt-LT"/>
          </w:rPr>
          <w:t xml:space="preserve"> bei ad</w:t>
        </w:r>
      </w:ins>
      <w:ins w:id="271" w:author="Virginija Šimkutė" w:date="2021-12-18T00:22:00Z">
        <w:r>
          <w:rPr>
            <w:lang w:eastAsia="lt-LT"/>
          </w:rPr>
          <w:t>ministracijos d</w:t>
        </w:r>
      </w:ins>
      <w:ins w:id="272" w:author="Virginija Šimkutė" w:date="2021-12-18T00:23:00Z">
        <w:r>
          <w:rPr>
            <w:lang w:eastAsia="lt-LT"/>
          </w:rPr>
          <w:t xml:space="preserve">irektoriaus </w:t>
        </w:r>
      </w:ins>
      <w:ins w:id="273" w:author="Virginija Šimkutė" w:date="2021-12-18T00:24:00Z">
        <w:r>
          <w:rPr>
            <w:lang w:eastAsia="lt-LT"/>
          </w:rPr>
          <w:t>informacijos apie R</w:t>
        </w:r>
        <w:r w:rsidRPr="00404667">
          <w:rPr>
            <w:lang w:eastAsia="lt-LT"/>
          </w:rPr>
          <w:t xml:space="preserve">egiono plėtros tarybos veiklą pateikimo visuomenei </w:t>
        </w:r>
        <w:r>
          <w:rPr>
            <w:lang w:eastAsia="lt-LT"/>
          </w:rPr>
          <w:t xml:space="preserve">patvirtinta </w:t>
        </w:r>
        <w:r w:rsidRPr="00404667">
          <w:rPr>
            <w:lang w:eastAsia="lt-LT"/>
          </w:rPr>
          <w:t>tvarka</w:t>
        </w:r>
      </w:ins>
      <w:r>
        <w:rPr>
          <w:szCs w:val="24"/>
        </w:rPr>
        <w:t xml:space="preserve">. </w:t>
      </w:r>
    </w:p>
    <w:p w:rsidR="00150F8D" w:rsidRDefault="00150F8D" w:rsidP="00150F8D">
      <w:pPr>
        <w:jc w:val="both"/>
        <w:rPr>
          <w:szCs w:val="24"/>
        </w:rPr>
      </w:pPr>
      <w:ins w:id="274" w:author="Simona Stočkienė" w:date="2021-06-18T20:10:00Z">
        <w:r>
          <w:rPr>
            <w:szCs w:val="24"/>
          </w:rPr>
          <w:t>4</w:t>
        </w:r>
      </w:ins>
      <w:ins w:id="275" w:author="Simona Stočkienė" w:date="2021-06-18T20:16:00Z">
        <w:r>
          <w:rPr>
            <w:szCs w:val="24"/>
          </w:rPr>
          <w:t>9</w:t>
        </w:r>
      </w:ins>
      <w:ins w:id="276" w:author="Simona Stočkienė" w:date="2021-06-18T20:10:00Z">
        <w:r>
          <w:rPr>
            <w:szCs w:val="24"/>
          </w:rPr>
          <w:t xml:space="preserve">. </w:t>
        </w:r>
      </w:ins>
      <w:ins w:id="277" w:author="Simona Stočkienė" w:date="2021-06-18T20:11:00Z">
        <w:r>
          <w:rPr>
            <w:szCs w:val="24"/>
          </w:rPr>
          <w:t>Be Įstatymu ir Aprašu nustatytos skelbti informacijos, Regiono plėtros taryba savo i</w:t>
        </w:r>
      </w:ins>
      <w:del w:id="278" w:author="Simona Stočkienė" w:date="2021-06-18T20:11:00Z">
        <w:r w:rsidDel="00E05033">
          <w:rPr>
            <w:szCs w:val="24"/>
          </w:rPr>
          <w:delText>I</w:delText>
        </w:r>
      </w:del>
      <w:r>
        <w:rPr>
          <w:szCs w:val="24"/>
        </w:rPr>
        <w:t>nterneto svetainėje skelbia</w:t>
      </w:r>
      <w:del w:id="279" w:author="Simona Stočkienė" w:date="2021-06-18T20:11:00Z">
        <w:r w:rsidDel="00E05033">
          <w:rPr>
            <w:szCs w:val="24"/>
          </w:rPr>
          <w:delText>ma tokia informacija</w:delText>
        </w:r>
      </w:del>
      <w:r>
        <w:rPr>
          <w:szCs w:val="24"/>
        </w:rPr>
        <w:t>:</w:t>
      </w:r>
    </w:p>
    <w:p w:rsidR="00150F8D" w:rsidDel="00E05033" w:rsidRDefault="00150F8D" w:rsidP="00150F8D">
      <w:pPr>
        <w:jc w:val="both"/>
        <w:rPr>
          <w:del w:id="280" w:author="Simona Stočkienė" w:date="2021-06-18T20:12:00Z"/>
          <w:szCs w:val="24"/>
        </w:rPr>
      </w:pPr>
      <w:del w:id="281" w:author="Simona Stočkienė" w:date="2021-06-18T20:12:00Z">
        <w:r w:rsidDel="00E05033">
          <w:rPr>
            <w:szCs w:val="24"/>
          </w:rPr>
          <w:delText>43.1. informacija, kurią institucijos turi skelbti pagal Lietuvos Respublikos teisės gauti informaciją iš valstybės ir savivaldybių institucijų ir įstaigų įstatyme nustatytus reikalavimus;</w:delText>
        </w:r>
      </w:del>
    </w:p>
    <w:p w:rsidR="00150F8D" w:rsidDel="00E05033" w:rsidRDefault="00150F8D" w:rsidP="00150F8D">
      <w:pPr>
        <w:jc w:val="both"/>
        <w:rPr>
          <w:del w:id="282" w:author="Simona Stočkienė" w:date="2021-06-18T20:12:00Z"/>
          <w:szCs w:val="24"/>
        </w:rPr>
      </w:pPr>
      <w:del w:id="283" w:author="Simona Stočkienė" w:date="2021-06-18T20:12:00Z">
        <w:r w:rsidDel="00E05033">
          <w:rPr>
            <w:szCs w:val="24"/>
          </w:rPr>
          <w:delText>43.2. Nuostatai;</w:delText>
        </w:r>
      </w:del>
    </w:p>
    <w:p w:rsidR="00150F8D" w:rsidRDefault="00150F8D" w:rsidP="00150F8D">
      <w:pPr>
        <w:jc w:val="both"/>
        <w:rPr>
          <w:szCs w:val="24"/>
        </w:rPr>
      </w:pPr>
      <w:r>
        <w:rPr>
          <w:szCs w:val="24"/>
        </w:rPr>
        <w:t>4</w:t>
      </w:r>
      <w:del w:id="284" w:author="Simona Stočkienė" w:date="2021-06-18T20:16:00Z">
        <w:r w:rsidDel="00E05033">
          <w:rPr>
            <w:szCs w:val="24"/>
          </w:rPr>
          <w:delText>3</w:delText>
        </w:r>
      </w:del>
      <w:ins w:id="285" w:author="Simona Stočkienė" w:date="2021-06-18T20:16:00Z">
        <w:r>
          <w:rPr>
            <w:szCs w:val="24"/>
          </w:rPr>
          <w:t>9</w:t>
        </w:r>
      </w:ins>
      <w:r>
        <w:rPr>
          <w:szCs w:val="24"/>
        </w:rPr>
        <w:t>.</w:t>
      </w:r>
      <w:del w:id="286" w:author="Simona Stočkienė" w:date="2021-06-18T20:16:00Z">
        <w:r w:rsidDel="00E05033">
          <w:rPr>
            <w:szCs w:val="24"/>
          </w:rPr>
          <w:delText>3</w:delText>
        </w:r>
      </w:del>
      <w:ins w:id="287" w:author="Simona Stočkienė" w:date="2021-06-18T20:16:00Z">
        <w:r>
          <w:rPr>
            <w:szCs w:val="24"/>
          </w:rPr>
          <w:t>1</w:t>
        </w:r>
      </w:ins>
      <w:r>
        <w:rPr>
          <w:szCs w:val="24"/>
        </w:rPr>
        <w:t xml:space="preserve">. </w:t>
      </w:r>
      <w:del w:id="288" w:author="Simona Stočkienė" w:date="2021-06-18T20:12:00Z">
        <w:r w:rsidDel="00E05033">
          <w:rPr>
            <w:szCs w:val="24"/>
          </w:rPr>
          <w:delText xml:space="preserve">informacija </w:delText>
        </w:r>
      </w:del>
      <w:ins w:id="289" w:author="Simona Stočkienė" w:date="2021-06-18T20:12:00Z">
        <w:r>
          <w:rPr>
            <w:szCs w:val="24"/>
          </w:rPr>
          <w:t xml:space="preserve">informaciją </w:t>
        </w:r>
      </w:ins>
      <w:r>
        <w:rPr>
          <w:szCs w:val="24"/>
        </w:rPr>
        <w:t>apie Regiono plėtros tarybos dalyvius (dalyvių pavadinimai);</w:t>
      </w:r>
    </w:p>
    <w:p w:rsidR="00150F8D" w:rsidRDefault="00150F8D" w:rsidP="00150F8D">
      <w:pPr>
        <w:jc w:val="both"/>
        <w:rPr>
          <w:szCs w:val="24"/>
        </w:rPr>
      </w:pPr>
      <w:del w:id="290" w:author="Simona Stočkienė" w:date="2021-06-18T20:16:00Z">
        <w:r w:rsidDel="00E05033">
          <w:rPr>
            <w:szCs w:val="24"/>
          </w:rPr>
          <w:delText>43</w:delText>
        </w:r>
      </w:del>
      <w:ins w:id="291" w:author="Simona Stočkienė" w:date="2021-06-18T20:16:00Z">
        <w:r>
          <w:rPr>
            <w:szCs w:val="24"/>
          </w:rPr>
          <w:t>49</w:t>
        </w:r>
      </w:ins>
      <w:r>
        <w:rPr>
          <w:szCs w:val="24"/>
        </w:rPr>
        <w:t>.</w:t>
      </w:r>
      <w:del w:id="292" w:author="Simona Stočkienė" w:date="2021-06-18T20:16:00Z">
        <w:r w:rsidDel="00E05033">
          <w:rPr>
            <w:szCs w:val="24"/>
          </w:rPr>
          <w:delText>4</w:delText>
        </w:r>
      </w:del>
      <w:ins w:id="293" w:author="Simona Stočkienė" w:date="2021-06-18T20:16:00Z">
        <w:r>
          <w:rPr>
            <w:szCs w:val="24"/>
          </w:rPr>
          <w:t>2</w:t>
        </w:r>
      </w:ins>
      <w:r>
        <w:rPr>
          <w:szCs w:val="24"/>
        </w:rPr>
        <w:t xml:space="preserve">. Kolegijos narių </w:t>
      </w:r>
      <w:del w:id="294" w:author="Simona Stočkienė" w:date="2021-06-18T20:12:00Z">
        <w:r w:rsidDel="00E05033">
          <w:rPr>
            <w:szCs w:val="24"/>
          </w:rPr>
          <w:delText xml:space="preserve">sąrašas </w:delText>
        </w:r>
      </w:del>
      <w:ins w:id="295" w:author="Simona Stočkienė" w:date="2021-06-18T20:12:00Z">
        <w:r>
          <w:rPr>
            <w:szCs w:val="24"/>
          </w:rPr>
          <w:t xml:space="preserve">sąrašą </w:t>
        </w:r>
      </w:ins>
      <w:r>
        <w:rPr>
          <w:szCs w:val="24"/>
        </w:rPr>
        <w:t>(vardas, pavardė</w:t>
      </w:r>
      <w:ins w:id="296" w:author="Simona Stočkienė" w:date="2021-06-18T20:12:00Z">
        <w:r w:rsidRPr="00E05033">
          <w:rPr>
            <w:szCs w:val="24"/>
          </w:rPr>
          <w:t xml:space="preserve"> </w:t>
        </w:r>
        <w:r>
          <w:rPr>
            <w:szCs w:val="24"/>
          </w:rPr>
          <w:t>ir, jeigu Kolegijos narys(-iai) sutinka, jų</w:t>
        </w:r>
      </w:ins>
      <w:del w:id="297" w:author="Simona Stočkienė" w:date="2021-06-18T20:12:00Z">
        <w:r w:rsidDel="00E05033">
          <w:rPr>
            <w:szCs w:val="24"/>
          </w:rPr>
          <w:delText>,</w:delText>
        </w:r>
      </w:del>
      <w:r>
        <w:rPr>
          <w:szCs w:val="24"/>
        </w:rPr>
        <w:t xml:space="preserve"> telefono numeris</w:t>
      </w:r>
      <w:del w:id="298" w:author="Simona Stočkienė" w:date="2021-06-18T20:12:00Z">
        <w:r w:rsidDel="00E05033">
          <w:rPr>
            <w:szCs w:val="24"/>
          </w:rPr>
          <w:delText xml:space="preserve">, </w:delText>
        </w:r>
      </w:del>
      <w:ins w:id="299" w:author="Simona Stočkienė" w:date="2021-06-18T20:12:00Z">
        <w:r>
          <w:rPr>
            <w:szCs w:val="24"/>
          </w:rPr>
          <w:t xml:space="preserve"> bei </w:t>
        </w:r>
      </w:ins>
      <w:r>
        <w:rPr>
          <w:szCs w:val="24"/>
        </w:rPr>
        <w:t>elektroninio pašto adresas</w:t>
      </w:r>
      <w:del w:id="300" w:author="Simona Stočkienė" w:date="2021-06-18T20:13:00Z">
        <w:r w:rsidDel="00E05033">
          <w:rPr>
            <w:szCs w:val="24"/>
          </w:rPr>
          <w:delText xml:space="preserve"> ar jo sudarymo tvarka</w:delText>
        </w:r>
      </w:del>
      <w:r>
        <w:rPr>
          <w:szCs w:val="24"/>
        </w:rPr>
        <w:t>);</w:t>
      </w:r>
    </w:p>
    <w:p w:rsidR="00150F8D" w:rsidRDefault="00150F8D" w:rsidP="00150F8D">
      <w:pPr>
        <w:jc w:val="both"/>
        <w:rPr>
          <w:szCs w:val="24"/>
        </w:rPr>
      </w:pPr>
      <w:del w:id="301" w:author="Simona Stočkienė" w:date="2021-06-18T20:16:00Z">
        <w:r w:rsidDel="00E05033">
          <w:rPr>
            <w:szCs w:val="24"/>
          </w:rPr>
          <w:delText>43</w:delText>
        </w:r>
      </w:del>
      <w:ins w:id="302" w:author="Simona Stočkienė" w:date="2021-06-18T20:16:00Z">
        <w:r>
          <w:rPr>
            <w:szCs w:val="24"/>
          </w:rPr>
          <w:t>49</w:t>
        </w:r>
      </w:ins>
      <w:r>
        <w:rPr>
          <w:szCs w:val="24"/>
        </w:rPr>
        <w:t>.</w:t>
      </w:r>
      <w:del w:id="303" w:author="Simona Stočkienė" w:date="2021-06-18T20:16:00Z">
        <w:r w:rsidDel="00E05033">
          <w:rPr>
            <w:szCs w:val="24"/>
          </w:rPr>
          <w:delText>5</w:delText>
        </w:r>
      </w:del>
      <w:ins w:id="304" w:author="Simona Stočkienė" w:date="2021-06-18T20:16:00Z">
        <w:r>
          <w:rPr>
            <w:szCs w:val="24"/>
          </w:rPr>
          <w:t>3</w:t>
        </w:r>
      </w:ins>
      <w:r>
        <w:rPr>
          <w:szCs w:val="24"/>
        </w:rPr>
        <w:t xml:space="preserve">. </w:t>
      </w:r>
      <w:del w:id="305" w:author="Simona Stočkienė" w:date="2021-06-18T20:13:00Z">
        <w:r w:rsidDel="00E05033">
          <w:rPr>
            <w:szCs w:val="24"/>
          </w:rPr>
          <w:delText xml:space="preserve">informacija </w:delText>
        </w:r>
      </w:del>
      <w:ins w:id="306" w:author="Simona Stočkienė" w:date="2021-06-18T20:13:00Z">
        <w:r>
          <w:rPr>
            <w:szCs w:val="24"/>
          </w:rPr>
          <w:t xml:space="preserve">informaciją </w:t>
        </w:r>
      </w:ins>
      <w:r>
        <w:rPr>
          <w:szCs w:val="24"/>
        </w:rPr>
        <w:t xml:space="preserve">apie </w:t>
      </w:r>
      <w:del w:id="307" w:author="Virginija Šimkutė" w:date="2021-12-18T00:28:00Z">
        <w:r w:rsidDel="00CF6CEA">
          <w:rPr>
            <w:szCs w:val="24"/>
          </w:rPr>
          <w:delText xml:space="preserve">patariamojoje Kolegijos </w:delText>
        </w:r>
      </w:del>
      <w:r>
        <w:rPr>
          <w:szCs w:val="24"/>
        </w:rPr>
        <w:t>partnerių grupėje</w:t>
      </w:r>
      <w:ins w:id="308" w:author="Virginija Šimkutė" w:date="2021-12-21T23:29:00Z">
        <w:r>
          <w:rPr>
            <w:szCs w:val="24"/>
          </w:rPr>
          <w:t xml:space="preserve"> </w:t>
        </w:r>
      </w:ins>
      <w:del w:id="309" w:author="Virginija Šimkutė" w:date="2021-12-18T00:28:00Z">
        <w:r w:rsidDel="00CF6CEA">
          <w:rPr>
            <w:szCs w:val="24"/>
          </w:rPr>
          <w:delText xml:space="preserve">, sudarytoje vadovaujantis Regioninės plėtros įstatymu, (toliau – partnerių grupė) </w:delText>
        </w:r>
      </w:del>
      <w:r>
        <w:rPr>
          <w:szCs w:val="24"/>
        </w:rPr>
        <w:t xml:space="preserve">atstovaujamas organizacijas ir partnerių grupėje šias organizacijas atstovaujančius asmenis (juridinio asmens pavadinimas ir jam atstovaujančio fizinio asmens vardas, pavardė); </w:t>
      </w:r>
    </w:p>
    <w:p w:rsidR="00150F8D" w:rsidDel="00E05033" w:rsidRDefault="00150F8D" w:rsidP="00150F8D">
      <w:pPr>
        <w:jc w:val="both"/>
        <w:rPr>
          <w:del w:id="310" w:author="Simona Stočkienė" w:date="2021-06-18T20:13:00Z"/>
          <w:szCs w:val="24"/>
        </w:rPr>
      </w:pPr>
      <w:del w:id="311" w:author="Simona Stočkienė" w:date="2021-06-18T20:13:00Z">
        <w:r w:rsidDel="00E05033">
          <w:rPr>
            <w:szCs w:val="24"/>
          </w:rPr>
          <w:delText>43.6. Kolegijos darbo reglamentas;</w:delText>
        </w:r>
      </w:del>
    </w:p>
    <w:p w:rsidR="00150F8D" w:rsidDel="00E05033" w:rsidRDefault="00150F8D" w:rsidP="00150F8D">
      <w:pPr>
        <w:jc w:val="both"/>
        <w:rPr>
          <w:del w:id="312" w:author="Simona Stočkienė" w:date="2021-06-18T20:13:00Z"/>
          <w:szCs w:val="24"/>
        </w:rPr>
      </w:pPr>
      <w:del w:id="313" w:author="Simona Stočkienė" w:date="2021-06-18T20:13:00Z">
        <w:r w:rsidDel="00E05033">
          <w:rPr>
            <w:szCs w:val="24"/>
          </w:rPr>
          <w:delText>43.7. informacija apie administracijos direktorių ir administracijos darbuotojus (vardas, pavardė, pareigos, telefono numeris, elektroninio pašto adresas ar jo sudarymo tvarka);</w:delText>
        </w:r>
      </w:del>
    </w:p>
    <w:p w:rsidR="00150F8D" w:rsidRDefault="00150F8D" w:rsidP="00150F8D">
      <w:pPr>
        <w:jc w:val="both"/>
        <w:rPr>
          <w:szCs w:val="24"/>
        </w:rPr>
      </w:pPr>
      <w:r>
        <w:rPr>
          <w:szCs w:val="24"/>
        </w:rPr>
        <w:t>4</w:t>
      </w:r>
      <w:del w:id="314" w:author="Simona Stočkienė" w:date="2021-06-18T20:16:00Z">
        <w:r w:rsidDel="00E05033">
          <w:rPr>
            <w:szCs w:val="24"/>
          </w:rPr>
          <w:delText>3</w:delText>
        </w:r>
      </w:del>
      <w:ins w:id="315" w:author="Simona Stočkienė" w:date="2021-06-18T20:16:00Z">
        <w:r>
          <w:rPr>
            <w:szCs w:val="24"/>
          </w:rPr>
          <w:t>9</w:t>
        </w:r>
      </w:ins>
      <w:r>
        <w:rPr>
          <w:szCs w:val="24"/>
        </w:rPr>
        <w:t>.</w:t>
      </w:r>
      <w:del w:id="316" w:author="Simona Stočkienė" w:date="2021-06-18T20:17:00Z">
        <w:r w:rsidDel="00E05033">
          <w:rPr>
            <w:szCs w:val="24"/>
          </w:rPr>
          <w:delText>8</w:delText>
        </w:r>
      </w:del>
      <w:ins w:id="317" w:author="Simona Stočkienė" w:date="2021-06-18T20:17:00Z">
        <w:r>
          <w:rPr>
            <w:szCs w:val="24"/>
          </w:rPr>
          <w:t>4</w:t>
        </w:r>
      </w:ins>
      <w:r>
        <w:rPr>
          <w:szCs w:val="24"/>
        </w:rPr>
        <w:t>. Kolegijos posėdžių darbotvark</w:t>
      </w:r>
      <w:del w:id="318" w:author="Simona Stočkienė" w:date="2021-06-18T20:13:00Z">
        <w:r w:rsidDel="00E05033">
          <w:rPr>
            <w:szCs w:val="24"/>
          </w:rPr>
          <w:delText>ių projektai</w:delText>
        </w:r>
      </w:del>
      <w:ins w:id="319" w:author="Simona Stočkienė" w:date="2021-06-18T20:13:00Z">
        <w:r>
          <w:rPr>
            <w:szCs w:val="24"/>
          </w:rPr>
          <w:t>es</w:t>
        </w:r>
      </w:ins>
      <w:r>
        <w:rPr>
          <w:szCs w:val="24"/>
        </w:rPr>
        <w:t xml:space="preserve"> (dokumentai paskelbiami ne vėliau kaip </w:t>
      </w:r>
      <w:r w:rsidRPr="00E75EA1">
        <w:rPr>
          <w:szCs w:val="24"/>
        </w:rPr>
        <w:t xml:space="preserve">likus </w:t>
      </w:r>
      <w:del w:id="320" w:author="Simona Stočkienė" w:date="2021-06-21T13:34:00Z">
        <w:r w:rsidRPr="00E75EA1" w:rsidDel="00A63B9E">
          <w:rPr>
            <w:szCs w:val="24"/>
          </w:rPr>
          <w:delText xml:space="preserve">5 </w:delText>
        </w:r>
      </w:del>
      <w:ins w:id="321" w:author="Simona Stočkienė" w:date="2021-06-21T13:34:00Z">
        <w:r w:rsidRPr="00E75EA1">
          <w:rPr>
            <w:szCs w:val="24"/>
          </w:rPr>
          <w:t xml:space="preserve">3 </w:t>
        </w:r>
      </w:ins>
      <w:r w:rsidRPr="00E75EA1">
        <w:rPr>
          <w:szCs w:val="24"/>
        </w:rPr>
        <w:t>darbo dienoms iki Kolegijos posėdžio);</w:t>
      </w:r>
    </w:p>
    <w:p w:rsidR="00150F8D" w:rsidRDefault="00150F8D" w:rsidP="00150F8D">
      <w:pPr>
        <w:jc w:val="both"/>
        <w:rPr>
          <w:szCs w:val="24"/>
        </w:rPr>
      </w:pPr>
      <w:del w:id="322" w:author="Simona Stočkienė" w:date="2021-06-18T20:17:00Z">
        <w:r w:rsidDel="00E05033">
          <w:rPr>
            <w:szCs w:val="24"/>
          </w:rPr>
          <w:delText>43</w:delText>
        </w:r>
      </w:del>
      <w:ins w:id="323" w:author="Simona Stočkienė" w:date="2021-06-18T20:17:00Z">
        <w:r>
          <w:rPr>
            <w:szCs w:val="24"/>
          </w:rPr>
          <w:t>49</w:t>
        </w:r>
      </w:ins>
      <w:r>
        <w:rPr>
          <w:szCs w:val="24"/>
        </w:rPr>
        <w:t>.</w:t>
      </w:r>
      <w:del w:id="324" w:author="Simona Stočkienė" w:date="2021-06-18T20:17:00Z">
        <w:r w:rsidDel="00E05033">
          <w:rPr>
            <w:szCs w:val="24"/>
          </w:rPr>
          <w:delText>9</w:delText>
        </w:r>
      </w:del>
      <w:ins w:id="325" w:author="Simona Stočkienė" w:date="2021-06-18T20:17:00Z">
        <w:r>
          <w:rPr>
            <w:szCs w:val="24"/>
          </w:rPr>
          <w:t>5</w:t>
        </w:r>
      </w:ins>
      <w:r>
        <w:rPr>
          <w:szCs w:val="24"/>
        </w:rPr>
        <w:t xml:space="preserve">. </w:t>
      </w:r>
      <w:ins w:id="326" w:author="Simona Stočkienė" w:date="2021-06-18T20:13:00Z">
        <w:r>
          <w:rPr>
            <w:szCs w:val="24"/>
          </w:rPr>
          <w:t xml:space="preserve">Regiono plėtros tarybos ir </w:t>
        </w:r>
      </w:ins>
      <w:r>
        <w:rPr>
          <w:szCs w:val="24"/>
        </w:rPr>
        <w:t xml:space="preserve">Kolegijos </w:t>
      </w:r>
      <w:del w:id="327" w:author="Simona Stočkienė" w:date="2021-06-18T20:13:00Z">
        <w:r w:rsidDel="00E05033">
          <w:rPr>
            <w:szCs w:val="24"/>
          </w:rPr>
          <w:delText xml:space="preserve">sprendimai </w:delText>
        </w:r>
      </w:del>
      <w:ins w:id="328" w:author="Simona Stočkienė" w:date="2021-06-18T20:13:00Z">
        <w:r>
          <w:rPr>
            <w:szCs w:val="24"/>
          </w:rPr>
          <w:t xml:space="preserve">sprendimus </w:t>
        </w:r>
      </w:ins>
      <w:r>
        <w:rPr>
          <w:szCs w:val="24"/>
        </w:rPr>
        <w:t xml:space="preserve">ir </w:t>
      </w:r>
      <w:ins w:id="329" w:author="Simona Stočkienė" w:date="2021-06-18T20:14:00Z">
        <w:r>
          <w:rPr>
            <w:szCs w:val="24"/>
          </w:rPr>
          <w:t xml:space="preserve">Kolegijos </w:t>
        </w:r>
      </w:ins>
      <w:r>
        <w:rPr>
          <w:szCs w:val="24"/>
        </w:rPr>
        <w:t xml:space="preserve">posėdžių </w:t>
      </w:r>
      <w:del w:id="330" w:author="Simona Stočkienė" w:date="2021-06-18T20:14:00Z">
        <w:r w:rsidDel="00E05033">
          <w:rPr>
            <w:szCs w:val="24"/>
          </w:rPr>
          <w:delText xml:space="preserve">protokolai </w:delText>
        </w:r>
      </w:del>
      <w:ins w:id="331" w:author="Simona Stočkienė" w:date="2021-06-18T20:14:00Z">
        <w:r>
          <w:rPr>
            <w:szCs w:val="24"/>
          </w:rPr>
          <w:t xml:space="preserve">protokolus </w:t>
        </w:r>
      </w:ins>
      <w:r>
        <w:rPr>
          <w:szCs w:val="24"/>
        </w:rPr>
        <w:t>(dokumentai paskelbiami ne vėliau kaip per 10 darbo dienų nuo Kolegijos posėdžio);</w:t>
      </w:r>
    </w:p>
    <w:p w:rsidR="00150F8D" w:rsidRDefault="00150F8D" w:rsidP="00150F8D">
      <w:pPr>
        <w:jc w:val="both"/>
        <w:rPr>
          <w:szCs w:val="24"/>
        </w:rPr>
      </w:pPr>
      <w:del w:id="332" w:author="Simona Stočkienė" w:date="2021-06-18T20:17:00Z">
        <w:r w:rsidDel="00E05033">
          <w:rPr>
            <w:szCs w:val="24"/>
          </w:rPr>
          <w:delText>43</w:delText>
        </w:r>
      </w:del>
      <w:ins w:id="333" w:author="Simona Stočkienė" w:date="2021-06-18T20:17:00Z">
        <w:r>
          <w:rPr>
            <w:szCs w:val="24"/>
          </w:rPr>
          <w:t>49</w:t>
        </w:r>
      </w:ins>
      <w:r>
        <w:rPr>
          <w:szCs w:val="24"/>
        </w:rPr>
        <w:t>.</w:t>
      </w:r>
      <w:del w:id="334" w:author="Simona Stočkienė" w:date="2021-06-18T20:17:00Z">
        <w:r w:rsidDel="00E05033">
          <w:rPr>
            <w:szCs w:val="24"/>
          </w:rPr>
          <w:delText>10</w:delText>
        </w:r>
      </w:del>
      <w:ins w:id="335" w:author="Simona Stočkienė" w:date="2021-06-18T20:17:00Z">
        <w:r>
          <w:rPr>
            <w:szCs w:val="24"/>
          </w:rPr>
          <w:t>6</w:t>
        </w:r>
      </w:ins>
      <w:r>
        <w:rPr>
          <w:szCs w:val="24"/>
        </w:rPr>
        <w:t xml:space="preserve">. Partnerių grupės </w:t>
      </w:r>
      <w:del w:id="336" w:author="Simona Stočkienė" w:date="2021-06-18T20:14:00Z">
        <w:r w:rsidDel="00E05033">
          <w:rPr>
            <w:szCs w:val="24"/>
          </w:rPr>
          <w:delText xml:space="preserve">išvados </w:delText>
        </w:r>
      </w:del>
      <w:ins w:id="337" w:author="Simona Stočkienė" w:date="2021-06-18T20:14:00Z">
        <w:r>
          <w:rPr>
            <w:szCs w:val="24"/>
          </w:rPr>
          <w:t xml:space="preserve">išvadas </w:t>
        </w:r>
      </w:ins>
      <w:r>
        <w:rPr>
          <w:szCs w:val="24"/>
        </w:rPr>
        <w:t xml:space="preserve">(dokumentai paskelbiami ne vėliau kaip per </w:t>
      </w:r>
      <w:del w:id="338" w:author="Simona Stočkienė" w:date="2021-06-21T13:34:00Z">
        <w:r w:rsidDel="00A63B9E">
          <w:rPr>
            <w:szCs w:val="24"/>
          </w:rPr>
          <w:delText xml:space="preserve">5 </w:delText>
        </w:r>
      </w:del>
      <w:ins w:id="339" w:author="Simona Stočkienė" w:date="2021-06-21T13:34:00Z">
        <w:r>
          <w:rPr>
            <w:szCs w:val="24"/>
          </w:rPr>
          <w:t xml:space="preserve">10 </w:t>
        </w:r>
      </w:ins>
      <w:r>
        <w:rPr>
          <w:szCs w:val="24"/>
        </w:rPr>
        <w:t xml:space="preserve">darbo </w:t>
      </w:r>
      <w:del w:id="340" w:author="Simona Stočkienė" w:date="2021-06-21T13:34:00Z">
        <w:r w:rsidDel="00A63B9E">
          <w:rPr>
            <w:szCs w:val="24"/>
          </w:rPr>
          <w:delText xml:space="preserve">dienas </w:delText>
        </w:r>
      </w:del>
      <w:ins w:id="341" w:author="Simona Stočkienė" w:date="2021-06-21T13:34:00Z">
        <w:r>
          <w:rPr>
            <w:szCs w:val="24"/>
          </w:rPr>
          <w:t xml:space="preserve">dienų </w:t>
        </w:r>
      </w:ins>
      <w:r>
        <w:rPr>
          <w:szCs w:val="24"/>
        </w:rPr>
        <w:t>nuo jų priėmimo);</w:t>
      </w:r>
    </w:p>
    <w:p w:rsidR="00150F8D" w:rsidRDefault="00150F8D" w:rsidP="00150F8D">
      <w:pPr>
        <w:jc w:val="both"/>
        <w:rPr>
          <w:szCs w:val="24"/>
        </w:rPr>
      </w:pPr>
      <w:del w:id="342" w:author="Simona Stočkienė" w:date="2021-06-18T20:17:00Z">
        <w:r w:rsidDel="00E05033">
          <w:rPr>
            <w:szCs w:val="24"/>
          </w:rPr>
          <w:delText>43</w:delText>
        </w:r>
      </w:del>
      <w:ins w:id="343" w:author="Simona Stočkienė" w:date="2021-06-18T20:17:00Z">
        <w:r>
          <w:rPr>
            <w:szCs w:val="24"/>
          </w:rPr>
          <w:t>49</w:t>
        </w:r>
      </w:ins>
      <w:r>
        <w:rPr>
          <w:szCs w:val="24"/>
        </w:rPr>
        <w:t>.</w:t>
      </w:r>
      <w:del w:id="344" w:author="Simona Stočkienė" w:date="2021-06-18T20:17:00Z">
        <w:r w:rsidDel="00E05033">
          <w:rPr>
            <w:szCs w:val="24"/>
          </w:rPr>
          <w:delText>11</w:delText>
        </w:r>
      </w:del>
      <w:ins w:id="345" w:author="Simona Stočkienė" w:date="2021-06-18T20:17:00Z">
        <w:r>
          <w:rPr>
            <w:szCs w:val="24"/>
          </w:rPr>
          <w:t>7</w:t>
        </w:r>
      </w:ins>
      <w:r>
        <w:rPr>
          <w:szCs w:val="24"/>
        </w:rPr>
        <w:t xml:space="preserve">. Regiono plėtros </w:t>
      </w:r>
      <w:del w:id="346" w:author="Simona Stočkienė" w:date="2021-06-18T20:14:00Z">
        <w:r w:rsidDel="00E05033">
          <w:rPr>
            <w:szCs w:val="24"/>
          </w:rPr>
          <w:delText xml:space="preserve">planas </w:delText>
        </w:r>
      </w:del>
      <w:ins w:id="347" w:author="Simona Stočkienė" w:date="2021-06-18T20:14:00Z">
        <w:r>
          <w:rPr>
            <w:szCs w:val="24"/>
          </w:rPr>
          <w:t xml:space="preserve">planą </w:t>
        </w:r>
      </w:ins>
      <w:r>
        <w:rPr>
          <w:szCs w:val="24"/>
        </w:rPr>
        <w:t xml:space="preserve">ir regiono plėtros plano įgyvendinimo </w:t>
      </w:r>
      <w:del w:id="348" w:author="Simona Stočkienė" w:date="2021-06-18T20:14:00Z">
        <w:r w:rsidDel="00E05033">
          <w:rPr>
            <w:szCs w:val="24"/>
          </w:rPr>
          <w:delText xml:space="preserve">ataskaitos </w:delText>
        </w:r>
      </w:del>
      <w:ins w:id="349" w:author="Simona Stočkienė" w:date="2021-06-18T20:14:00Z">
        <w:r>
          <w:rPr>
            <w:szCs w:val="24"/>
          </w:rPr>
          <w:t xml:space="preserve">ataskaitas </w:t>
        </w:r>
      </w:ins>
      <w:r>
        <w:rPr>
          <w:szCs w:val="24"/>
        </w:rPr>
        <w:t xml:space="preserve">(dokumentai paskelbiami ne vėliau kaip per </w:t>
      </w:r>
      <w:del w:id="350" w:author="Simona Stočkienė" w:date="2021-06-21T13:34:00Z">
        <w:r w:rsidDel="00A63B9E">
          <w:rPr>
            <w:szCs w:val="24"/>
          </w:rPr>
          <w:delText xml:space="preserve">5 </w:delText>
        </w:r>
      </w:del>
      <w:ins w:id="351" w:author="Simona Stočkienė" w:date="2021-06-21T13:34:00Z">
        <w:r>
          <w:rPr>
            <w:szCs w:val="24"/>
          </w:rPr>
          <w:t xml:space="preserve">10 </w:t>
        </w:r>
      </w:ins>
      <w:r>
        <w:rPr>
          <w:szCs w:val="24"/>
        </w:rPr>
        <w:t xml:space="preserve">darbo </w:t>
      </w:r>
      <w:del w:id="352" w:author="Simona Stočkienė" w:date="2021-06-21T13:34:00Z">
        <w:r w:rsidDel="00A63B9E">
          <w:rPr>
            <w:szCs w:val="24"/>
          </w:rPr>
          <w:delText xml:space="preserve">dienas </w:delText>
        </w:r>
      </w:del>
      <w:ins w:id="353" w:author="Simona Stočkienė" w:date="2021-06-21T13:34:00Z">
        <w:r>
          <w:rPr>
            <w:szCs w:val="24"/>
          </w:rPr>
          <w:t xml:space="preserve">dienų </w:t>
        </w:r>
      </w:ins>
      <w:r>
        <w:rPr>
          <w:szCs w:val="24"/>
        </w:rPr>
        <w:t xml:space="preserve">nuo Kolegijos posėdžio, kuriame jiems buvo pritarta); </w:t>
      </w:r>
    </w:p>
    <w:p w:rsidR="00150F8D" w:rsidDel="00E05033" w:rsidRDefault="00150F8D" w:rsidP="00150F8D">
      <w:pPr>
        <w:jc w:val="both"/>
        <w:rPr>
          <w:del w:id="354" w:author="Simona Stočkienė" w:date="2021-06-18T20:14:00Z"/>
          <w:szCs w:val="24"/>
        </w:rPr>
      </w:pPr>
      <w:del w:id="355" w:author="Simona Stočkienė" w:date="2021-06-18T20:14:00Z">
        <w:r w:rsidDel="00E05033">
          <w:rPr>
            <w:szCs w:val="24"/>
          </w:rPr>
          <w:delText>43.12. ne mažiau kaip trejų pastarųjų finansinių metų Regiono plėtros tarybos metiniai veiklos planai ir veiklos ataskaitos (dokumentai paskelbiami ne vėliau kaip per 5 darbo dienas nuo Kolegijos posėdžio, kuriame jiems buvo pritarta);</w:delText>
        </w:r>
      </w:del>
    </w:p>
    <w:p w:rsidR="00150F8D" w:rsidDel="00E05033" w:rsidRDefault="00150F8D" w:rsidP="00150F8D">
      <w:pPr>
        <w:jc w:val="both"/>
        <w:rPr>
          <w:del w:id="356" w:author="Simona Stočkienė" w:date="2021-06-18T20:14:00Z"/>
          <w:szCs w:val="24"/>
        </w:rPr>
      </w:pPr>
      <w:del w:id="357" w:author="Simona Stočkienė" w:date="2021-06-18T20:14:00Z">
        <w:r w:rsidDel="00E05033">
          <w:rPr>
            <w:szCs w:val="24"/>
          </w:rPr>
          <w:delText>43.13. ne mažiau kaip trejų pastarųjų finansinių metų Regiono plėtros tarybos metinių finansinių ataskaitų rinkiniai (dokumentai paskelbiami ne vėliau kaip per 5 darbo dienas nuo Visuotinio dalyvių susirinkimo, kuriame jiems buvo pritarta);</w:delText>
        </w:r>
      </w:del>
    </w:p>
    <w:p w:rsidR="00150F8D" w:rsidDel="00E05033" w:rsidRDefault="00150F8D" w:rsidP="00150F8D">
      <w:pPr>
        <w:jc w:val="both"/>
        <w:rPr>
          <w:del w:id="358" w:author="Simona Stočkienė" w:date="2021-06-18T20:15:00Z"/>
          <w:szCs w:val="24"/>
        </w:rPr>
      </w:pPr>
      <w:r>
        <w:rPr>
          <w:szCs w:val="24"/>
        </w:rPr>
        <w:t>4</w:t>
      </w:r>
      <w:del w:id="359" w:author="Simona Stočkienė" w:date="2021-06-18T20:17:00Z">
        <w:r w:rsidDel="00E05033">
          <w:rPr>
            <w:szCs w:val="24"/>
          </w:rPr>
          <w:delText>3</w:delText>
        </w:r>
      </w:del>
      <w:ins w:id="360" w:author="Simona Stočkienė" w:date="2021-06-18T20:17:00Z">
        <w:r>
          <w:rPr>
            <w:szCs w:val="24"/>
          </w:rPr>
          <w:t>9</w:t>
        </w:r>
      </w:ins>
      <w:r>
        <w:rPr>
          <w:szCs w:val="24"/>
        </w:rPr>
        <w:t>.</w:t>
      </w:r>
      <w:del w:id="361" w:author="Simona Stočkienė" w:date="2021-06-18T20:17:00Z">
        <w:r w:rsidDel="00E05033">
          <w:rPr>
            <w:szCs w:val="24"/>
          </w:rPr>
          <w:delText>14</w:delText>
        </w:r>
      </w:del>
      <w:ins w:id="362" w:author="Simona Stočkienė" w:date="2021-06-18T20:17:00Z">
        <w:r>
          <w:rPr>
            <w:szCs w:val="24"/>
          </w:rPr>
          <w:t>8</w:t>
        </w:r>
      </w:ins>
      <w:r>
        <w:rPr>
          <w:szCs w:val="24"/>
        </w:rPr>
        <w:t xml:space="preserve">. ne mažiau kaip trejų pastarųjų finansinių metų Regiono plėtros tarybos ataskaitų auditų </w:t>
      </w:r>
      <w:del w:id="363" w:author="Simona Stočkienė" w:date="2021-06-18T20:14:00Z">
        <w:r w:rsidDel="00E05033">
          <w:rPr>
            <w:szCs w:val="24"/>
          </w:rPr>
          <w:delText>išvados</w:delText>
        </w:r>
      </w:del>
      <w:ins w:id="364" w:author="Simona Stočkienė" w:date="2021-06-18T20:14:00Z">
        <w:r>
          <w:rPr>
            <w:szCs w:val="24"/>
          </w:rPr>
          <w:t>išvadas</w:t>
        </w:r>
      </w:ins>
      <w:r>
        <w:rPr>
          <w:szCs w:val="24"/>
        </w:rPr>
        <w:t xml:space="preserve">, jeigu toks auditas buvo atliekamas (audito išvada paskelbiama ne vėliau kaip per </w:t>
      </w:r>
      <w:del w:id="365" w:author="Simona Stočkienė" w:date="2021-06-21T13:35:00Z">
        <w:r w:rsidDel="00A63B9E">
          <w:rPr>
            <w:szCs w:val="24"/>
          </w:rPr>
          <w:delText xml:space="preserve">5 </w:delText>
        </w:r>
      </w:del>
      <w:ins w:id="366" w:author="Simona Stočkienė" w:date="2021-06-21T13:35:00Z">
        <w:r>
          <w:rPr>
            <w:szCs w:val="24"/>
          </w:rPr>
          <w:t xml:space="preserve">10 </w:t>
        </w:r>
      </w:ins>
      <w:r>
        <w:rPr>
          <w:szCs w:val="24"/>
        </w:rPr>
        <w:t xml:space="preserve">darbo </w:t>
      </w:r>
      <w:del w:id="367" w:author="Simona Stočkienė" w:date="2021-06-21T13:35:00Z">
        <w:r w:rsidDel="00A63B9E">
          <w:rPr>
            <w:szCs w:val="24"/>
          </w:rPr>
          <w:delText xml:space="preserve">dienas </w:delText>
        </w:r>
      </w:del>
      <w:ins w:id="368" w:author="Simona Stočkienė" w:date="2021-06-21T13:35:00Z">
        <w:r>
          <w:rPr>
            <w:szCs w:val="24"/>
          </w:rPr>
          <w:t xml:space="preserve">dienų </w:t>
        </w:r>
      </w:ins>
      <w:r>
        <w:rPr>
          <w:szCs w:val="24"/>
        </w:rPr>
        <w:t>nuo Visuotinio dalyvių susirinkimo, kuriame buvo pritarta audituotai ataskaitai)</w:t>
      </w:r>
      <w:del w:id="369" w:author="Simona Stočkienė" w:date="2021-06-18T20:15:00Z">
        <w:r w:rsidDel="00E05033">
          <w:rPr>
            <w:szCs w:val="24"/>
          </w:rPr>
          <w:delText>;</w:delText>
        </w:r>
      </w:del>
    </w:p>
    <w:p w:rsidR="00150F8D" w:rsidDel="00E05033" w:rsidRDefault="00150F8D" w:rsidP="00150F8D">
      <w:pPr>
        <w:jc w:val="both"/>
        <w:rPr>
          <w:del w:id="370" w:author="Simona Stočkienė" w:date="2021-06-18T20:14:00Z"/>
          <w:szCs w:val="24"/>
        </w:rPr>
      </w:pPr>
      <w:del w:id="371" w:author="Simona Stočkienė" w:date="2021-06-18T20:14:00Z">
        <w:r w:rsidDel="00E05033">
          <w:rPr>
            <w:szCs w:val="24"/>
          </w:rPr>
          <w:delText>43.15. pagal Lietuvos Respublikos viešųjų pirkimų įstatymą privaloma skelbti informacija apie Regiono plėtros tarybos numatomus, vykdomus ar įvykdytus viešuosius pirkimus ir kita su įstaigos viešaisiais pirkimais susijusi informacija, taip pat viešosioms konsultacijoms skirti viešųjų pirkimų dokumentų techninių specifikacijų projektai;</w:delText>
        </w:r>
      </w:del>
    </w:p>
    <w:p w:rsidR="00150F8D" w:rsidRDefault="00150F8D" w:rsidP="00150F8D">
      <w:pPr>
        <w:jc w:val="both"/>
        <w:rPr>
          <w:szCs w:val="24"/>
        </w:rPr>
      </w:pPr>
      <w:del w:id="372" w:author="Simona Stočkienė" w:date="2021-06-18T20:14:00Z">
        <w:r w:rsidDel="00E05033">
          <w:rPr>
            <w:szCs w:val="24"/>
          </w:rPr>
          <w:delText>43.16. kita pagal teisės aktus privaloma viešai skelbti informacija</w:delText>
        </w:r>
      </w:del>
      <w:r>
        <w:rPr>
          <w:szCs w:val="24"/>
        </w:rPr>
        <w:t>.</w:t>
      </w:r>
    </w:p>
    <w:p w:rsidR="00150F8D" w:rsidRDefault="00150F8D" w:rsidP="00150F8D">
      <w:pPr>
        <w:jc w:val="both"/>
        <w:rPr>
          <w:szCs w:val="24"/>
        </w:rPr>
      </w:pPr>
      <w:del w:id="373" w:author="Simona Stočkienė" w:date="2021-06-18T20:17:00Z">
        <w:r w:rsidDel="00E05033">
          <w:rPr>
            <w:szCs w:val="24"/>
          </w:rPr>
          <w:delText>44</w:delText>
        </w:r>
      </w:del>
      <w:ins w:id="374" w:author="Simona Stočkienė" w:date="2021-06-18T20:17:00Z">
        <w:r>
          <w:rPr>
            <w:szCs w:val="24"/>
          </w:rPr>
          <w:t>50</w:t>
        </w:r>
      </w:ins>
      <w:r>
        <w:rPr>
          <w:szCs w:val="24"/>
        </w:rPr>
        <w:t xml:space="preserve">. Regiono plėtros tarybos interneto svetainėje skelbiama tik aktuali ir teisiškai galiojanti informacija. Ji atnaujinama pagal skelbiamos informacijos keitimosi periodiškumą. </w:t>
      </w:r>
      <w:r>
        <w:rPr>
          <w:color w:val="000000"/>
          <w:szCs w:val="24"/>
        </w:rPr>
        <w:t>Skelbiama informacija</w:t>
      </w:r>
      <w:r>
        <w:rPr>
          <w:color w:val="1F497D"/>
          <w:szCs w:val="24"/>
        </w:rPr>
        <w:t xml:space="preserve"> </w:t>
      </w:r>
      <w:r>
        <w:rPr>
          <w:szCs w:val="24"/>
        </w:rPr>
        <w:t xml:space="preserve">turi atitikti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reikalavimus. </w:t>
      </w:r>
    </w:p>
    <w:p w:rsidR="00150F8D" w:rsidRDefault="00150F8D" w:rsidP="00150F8D">
      <w:pPr>
        <w:jc w:val="both"/>
        <w:rPr>
          <w:szCs w:val="24"/>
        </w:rPr>
      </w:pPr>
      <w:del w:id="375" w:author="Simona Stočkienė" w:date="2021-06-18T20:17:00Z">
        <w:r w:rsidDel="00E05033">
          <w:rPr>
            <w:szCs w:val="24"/>
          </w:rPr>
          <w:delText>45</w:delText>
        </w:r>
      </w:del>
      <w:ins w:id="376" w:author="Simona Stočkienė" w:date="2021-06-18T20:17:00Z">
        <w:r>
          <w:rPr>
            <w:szCs w:val="24"/>
          </w:rPr>
          <w:t>51</w:t>
        </w:r>
      </w:ins>
      <w:r>
        <w:rPr>
          <w:szCs w:val="24"/>
        </w:rPr>
        <w:t xml:space="preserve">. Tretiesiems asmenims turi būti sudarytos sąlygos su Regiono plėtros tarybos veiklos ataskaita ir kita visuomenei pateikiama informacija neatlygintinai susipažinti Regiono plėtros tarybos buveinėje Regiono plėtros tarybos darbo valandomis. </w:t>
      </w:r>
    </w:p>
    <w:p w:rsidR="00150F8D" w:rsidRDefault="00150F8D" w:rsidP="00150F8D">
      <w:pPr>
        <w:tabs>
          <w:tab w:val="left" w:pos="171"/>
        </w:tabs>
        <w:ind w:right="-57"/>
        <w:rPr>
          <w:b/>
          <w:szCs w:val="24"/>
        </w:rPr>
      </w:pPr>
    </w:p>
    <w:p w:rsidR="00150F8D" w:rsidRDefault="00150F8D" w:rsidP="00150F8D">
      <w:pPr>
        <w:tabs>
          <w:tab w:val="left" w:pos="171"/>
        </w:tabs>
        <w:ind w:left="-57" w:right="-57"/>
        <w:jc w:val="center"/>
        <w:rPr>
          <w:b/>
          <w:szCs w:val="24"/>
        </w:rPr>
      </w:pPr>
      <w:r>
        <w:rPr>
          <w:b/>
          <w:szCs w:val="24"/>
        </w:rPr>
        <w:t>XIII SKYRIUS</w:t>
      </w:r>
    </w:p>
    <w:p w:rsidR="00150F8D" w:rsidRDefault="00150F8D" w:rsidP="00150F8D">
      <w:pPr>
        <w:tabs>
          <w:tab w:val="left" w:pos="171"/>
        </w:tabs>
        <w:ind w:left="-57" w:right="-57"/>
        <w:jc w:val="center"/>
        <w:rPr>
          <w:b/>
          <w:szCs w:val="24"/>
        </w:rPr>
      </w:pPr>
      <w:r>
        <w:rPr>
          <w:b/>
          <w:szCs w:val="24"/>
        </w:rPr>
        <w:t>REGIONO PLĖTROS TARYBOS TURTAS, JO NAUDOJIMO TVARKA</w:t>
      </w:r>
    </w:p>
    <w:p w:rsidR="00150F8D" w:rsidRDefault="00150F8D" w:rsidP="00150F8D">
      <w:pPr>
        <w:tabs>
          <w:tab w:val="left" w:pos="171"/>
        </w:tabs>
        <w:ind w:left="-57" w:right="-57"/>
        <w:jc w:val="center"/>
        <w:rPr>
          <w:b/>
          <w:szCs w:val="24"/>
        </w:rPr>
      </w:pPr>
    </w:p>
    <w:p w:rsidR="00150F8D" w:rsidRDefault="00150F8D" w:rsidP="00150F8D">
      <w:pPr>
        <w:jc w:val="both"/>
        <w:rPr>
          <w:szCs w:val="24"/>
        </w:rPr>
      </w:pPr>
      <w:del w:id="377" w:author="Simona Stočkienė" w:date="2021-06-18T20:17:00Z">
        <w:r w:rsidDel="00E05033">
          <w:rPr>
            <w:szCs w:val="24"/>
          </w:rPr>
          <w:delText>46</w:delText>
        </w:r>
      </w:del>
      <w:ins w:id="378" w:author="Simona Stočkienė" w:date="2021-06-18T20:17:00Z">
        <w:r>
          <w:rPr>
            <w:szCs w:val="24"/>
          </w:rPr>
          <w:t>52</w:t>
        </w:r>
      </w:ins>
      <w:r>
        <w:rPr>
          <w:szCs w:val="24"/>
        </w:rPr>
        <w:t xml:space="preserve">. Regiono plėtros tarybai nuosavybės teise ir kitomis daiktinėmis teisėmis gali priklausyti nekilnojamasis turtas, transporto priemonės, įranga ir kitas Nuostatuose numatytai Regiono plėtros tarybos veiklai reikalingas kilnojamasis turtas, taip pat piniginės lėšos. </w:t>
      </w:r>
    </w:p>
    <w:p w:rsidR="00150F8D" w:rsidRDefault="00150F8D" w:rsidP="00150F8D">
      <w:pPr>
        <w:jc w:val="both"/>
        <w:rPr>
          <w:szCs w:val="24"/>
        </w:rPr>
      </w:pPr>
      <w:del w:id="379" w:author="Simona Stočkienė" w:date="2021-06-18T20:17:00Z">
        <w:r w:rsidDel="00E05033">
          <w:rPr>
            <w:szCs w:val="24"/>
          </w:rPr>
          <w:delText>47</w:delText>
        </w:r>
      </w:del>
      <w:ins w:id="380" w:author="Simona Stočkienė" w:date="2021-06-18T20:17:00Z">
        <w:r>
          <w:rPr>
            <w:szCs w:val="24"/>
          </w:rPr>
          <w:t>53</w:t>
        </w:r>
      </w:ins>
      <w:r>
        <w:rPr>
          <w:szCs w:val="24"/>
        </w:rPr>
        <w:t>. Visas Regiono plėtros tarybos turtas gali būti įgytas iš Regiono plėtros tarybos lėšų, taip pat įgytas iš kitų asmenų dovanojimo, paveldėjimo ar kitu teisėtu būdu.</w:t>
      </w:r>
    </w:p>
    <w:p w:rsidR="00150F8D" w:rsidRDefault="00150F8D" w:rsidP="00150F8D">
      <w:pPr>
        <w:jc w:val="both"/>
        <w:rPr>
          <w:szCs w:val="24"/>
        </w:rPr>
      </w:pPr>
      <w:del w:id="381" w:author="Simona Stočkienė" w:date="2021-06-18T20:17:00Z">
        <w:r w:rsidDel="00E05033">
          <w:rPr>
            <w:szCs w:val="24"/>
          </w:rPr>
          <w:delText>48</w:delText>
        </w:r>
      </w:del>
      <w:ins w:id="382" w:author="Simona Stočkienė" w:date="2021-06-18T20:17:00Z">
        <w:r>
          <w:rPr>
            <w:szCs w:val="24"/>
          </w:rPr>
          <w:t>54</w:t>
        </w:r>
      </w:ins>
      <w:r>
        <w:rPr>
          <w:szCs w:val="24"/>
        </w:rPr>
        <w:t>. Regiono plėtros tarybos lėšų šaltiniai atitinka Regioninės plėtros įstatyme nurodytus regionų plėtros tarybų lėšų šaltinius.</w:t>
      </w:r>
    </w:p>
    <w:p w:rsidR="00150F8D" w:rsidRDefault="00150F8D" w:rsidP="00150F8D">
      <w:pPr>
        <w:jc w:val="both"/>
        <w:rPr>
          <w:szCs w:val="24"/>
        </w:rPr>
      </w:pPr>
      <w:del w:id="383" w:author="Simona Stočkienė" w:date="2021-06-18T20:17:00Z">
        <w:r w:rsidDel="00E05033">
          <w:rPr>
            <w:szCs w:val="24"/>
          </w:rPr>
          <w:delText>49</w:delText>
        </w:r>
      </w:del>
      <w:ins w:id="384" w:author="Simona Stočkienė" w:date="2021-06-18T20:17:00Z">
        <w:r>
          <w:rPr>
            <w:szCs w:val="24"/>
          </w:rPr>
          <w:t>55</w:t>
        </w:r>
      </w:ins>
      <w:r>
        <w:rPr>
          <w:szCs w:val="24"/>
        </w:rPr>
        <w:t>. Regiono plėtros taryba lėšas, gautas kaip paramą, taip pat kitas negrąžintinai gautas lėšas ir kitą turtą naudoja jas perdavusio asmens nurodytiems (jei perduodamas šias lėšas asmuo davė tokius nurodymus) tikslams. Regiono plėtros taryba negali priimti lėšų ar kito turto, jei duodantis asmuo nurodo lėšas ar kitą turtą naudoti kitiems tikslams negu Regiono plėtros tarybos veiklos tikslas.</w:t>
      </w:r>
    </w:p>
    <w:p w:rsidR="00150F8D" w:rsidRDefault="00150F8D" w:rsidP="00150F8D">
      <w:pPr>
        <w:jc w:val="both"/>
        <w:rPr>
          <w:szCs w:val="24"/>
        </w:rPr>
      </w:pPr>
      <w:del w:id="385" w:author="Simona Stočkienė" w:date="2021-06-18T20:17:00Z">
        <w:r w:rsidDel="00E05033">
          <w:rPr>
            <w:szCs w:val="24"/>
          </w:rPr>
          <w:delText>50</w:delText>
        </w:r>
      </w:del>
      <w:ins w:id="386" w:author="Simona Stočkienė" w:date="2021-06-18T20:17:00Z">
        <w:r>
          <w:rPr>
            <w:szCs w:val="24"/>
          </w:rPr>
          <w:t>56</w:t>
        </w:r>
      </w:ins>
      <w:r>
        <w:rPr>
          <w:szCs w:val="24"/>
        </w:rPr>
        <w:t xml:space="preserve">. Regiono plėtros tarybos lėšos ir </w:t>
      </w:r>
      <w:del w:id="387" w:author="Virginija Šimkutė" w:date="2022-01-19T21:15:00Z">
        <w:r w:rsidDel="00710258">
          <w:rPr>
            <w:szCs w:val="24"/>
          </w:rPr>
          <w:delText xml:space="preserve">kitas </w:delText>
        </w:r>
      </w:del>
      <w:r>
        <w:rPr>
          <w:szCs w:val="24"/>
        </w:rPr>
        <w:t xml:space="preserve">turtas gali būti naudojami tik Regiono plėtros tarybos </w:t>
      </w:r>
      <w:ins w:id="388" w:author="Virginija Šimkutė" w:date="2022-01-19T21:17:00Z">
        <w:r>
          <w:rPr>
            <w:szCs w:val="24"/>
          </w:rPr>
          <w:t>nuostatuose nustatytiems R</w:t>
        </w:r>
        <w:r w:rsidRPr="00710258">
          <w:rPr>
            <w:szCs w:val="24"/>
          </w:rPr>
          <w:t xml:space="preserve">egiono plėtros tarybos </w:t>
        </w:r>
      </w:ins>
      <w:r>
        <w:rPr>
          <w:szCs w:val="24"/>
        </w:rPr>
        <w:t xml:space="preserve">veiklos tikslams. </w:t>
      </w:r>
    </w:p>
    <w:p w:rsidR="00150F8D" w:rsidRDefault="00150F8D" w:rsidP="00150F8D">
      <w:pPr>
        <w:jc w:val="both"/>
        <w:rPr>
          <w:szCs w:val="24"/>
        </w:rPr>
      </w:pPr>
      <w:del w:id="389" w:author="Simona Stočkienė" w:date="2021-06-18T20:17:00Z">
        <w:r w:rsidDel="00E05033">
          <w:rPr>
            <w:szCs w:val="24"/>
          </w:rPr>
          <w:delText>51</w:delText>
        </w:r>
      </w:del>
      <w:ins w:id="390" w:author="Simona Stočkienė" w:date="2021-06-18T20:17:00Z">
        <w:r>
          <w:rPr>
            <w:szCs w:val="24"/>
          </w:rPr>
          <w:t>57</w:t>
        </w:r>
      </w:ins>
      <w:r>
        <w:rPr>
          <w:szCs w:val="24"/>
        </w:rPr>
        <w:t xml:space="preserve">. Regiono plėtros tarybai nuosavybės teise priklausantis ilgalaikis turtas Visuotinio dalyvių susirinkimo sprendimu gali būti perleistas, išnuomotas, perduotas pagal panaudos sutartį (išskyrus Nuostatų </w:t>
      </w:r>
      <w:del w:id="391" w:author="Simona Stočkienė" w:date="2021-06-18T20:18:00Z">
        <w:r w:rsidDel="00BB244D">
          <w:rPr>
            <w:szCs w:val="24"/>
          </w:rPr>
          <w:delText xml:space="preserve">52 </w:delText>
        </w:r>
      </w:del>
      <w:ins w:id="392" w:author="Simona Stočkienė" w:date="2021-06-18T20:18:00Z">
        <w:r>
          <w:rPr>
            <w:szCs w:val="24"/>
          </w:rPr>
          <w:t xml:space="preserve">58 </w:t>
        </w:r>
      </w:ins>
      <w:r>
        <w:rPr>
          <w:szCs w:val="24"/>
        </w:rPr>
        <w:t xml:space="preserve">punkte nustatytas išimtis). </w:t>
      </w:r>
    </w:p>
    <w:p w:rsidR="00150F8D" w:rsidRDefault="00150F8D" w:rsidP="00150F8D">
      <w:pPr>
        <w:jc w:val="both"/>
        <w:rPr>
          <w:szCs w:val="24"/>
        </w:rPr>
      </w:pPr>
      <w:del w:id="393" w:author="Simona Stočkienė" w:date="2021-06-18T20:17:00Z">
        <w:r w:rsidDel="00E05033">
          <w:rPr>
            <w:szCs w:val="24"/>
          </w:rPr>
          <w:delText>52</w:delText>
        </w:r>
      </w:del>
      <w:ins w:id="394" w:author="Simona Stočkienė" w:date="2021-06-18T20:17:00Z">
        <w:r>
          <w:rPr>
            <w:szCs w:val="24"/>
          </w:rPr>
          <w:t>58</w:t>
        </w:r>
      </w:ins>
      <w:r>
        <w:rPr>
          <w:szCs w:val="24"/>
        </w:rPr>
        <w:t>. Regiono plėtros taryba negali neatlygintinai perduoti Regiono plėtros tarybos turtą nuosavybėn pagal patikėjimo ar panaudos sutartį Regiono plėtros tarybos dalyviui ar juridiniam asmeniui, kurio savininku ar dalyviu yra Regiono plėtros tarybos dalyvis (išskyrus Regiono plėtros tarybos likvidavimo atveju), suteikti paskolų, užtikrinti kitų asmenų prievolių vykdymą, prisiimti skolinių įsipareigojimų.</w:t>
      </w:r>
      <w:r>
        <w:rPr>
          <w:sz w:val="22"/>
          <w:szCs w:val="22"/>
        </w:rPr>
        <w:t xml:space="preserve"> </w:t>
      </w:r>
      <w:r>
        <w:rPr>
          <w:szCs w:val="24"/>
        </w:rPr>
        <w:t>Regiono plėtros tarybai neleidžiama steigti juridinį asmenį, kurio civilinė atsakomybė už juridinio asmens prievoles yra neribota, arba būti jo dalyviu.</w:t>
      </w:r>
    </w:p>
    <w:p w:rsidR="00150F8D" w:rsidRDefault="00150F8D" w:rsidP="00150F8D">
      <w:pPr>
        <w:jc w:val="both"/>
        <w:rPr>
          <w:szCs w:val="24"/>
        </w:rPr>
      </w:pPr>
    </w:p>
    <w:p w:rsidR="00150F8D" w:rsidRDefault="00150F8D" w:rsidP="00150F8D">
      <w:pPr>
        <w:tabs>
          <w:tab w:val="left" w:pos="171"/>
        </w:tabs>
        <w:ind w:left="-57" w:right="-57"/>
        <w:jc w:val="center"/>
        <w:rPr>
          <w:b/>
          <w:szCs w:val="24"/>
        </w:rPr>
      </w:pPr>
      <w:r>
        <w:rPr>
          <w:b/>
          <w:szCs w:val="24"/>
        </w:rPr>
        <w:t>XIV SKYRIUS</w:t>
      </w:r>
    </w:p>
    <w:p w:rsidR="00150F8D" w:rsidRDefault="00150F8D" w:rsidP="00150F8D">
      <w:pPr>
        <w:tabs>
          <w:tab w:val="left" w:pos="171"/>
        </w:tabs>
        <w:ind w:left="-57" w:right="-57"/>
        <w:jc w:val="center"/>
        <w:rPr>
          <w:b/>
          <w:szCs w:val="24"/>
        </w:rPr>
      </w:pPr>
      <w:r>
        <w:rPr>
          <w:b/>
          <w:szCs w:val="24"/>
        </w:rPr>
        <w:t>REGIONO PLĖTROS TARYBOS FINANSINĖS VEIKLOS KONTROLĖS IR VEIKLOS PRIEŽIŪROS TVARKA</w:t>
      </w:r>
    </w:p>
    <w:p w:rsidR="00150F8D" w:rsidRDefault="00150F8D" w:rsidP="00150F8D">
      <w:pPr>
        <w:tabs>
          <w:tab w:val="left" w:pos="171"/>
        </w:tabs>
        <w:ind w:left="-57" w:right="-57"/>
        <w:jc w:val="center"/>
        <w:rPr>
          <w:b/>
          <w:szCs w:val="24"/>
        </w:rPr>
      </w:pPr>
    </w:p>
    <w:p w:rsidR="00150F8D" w:rsidRDefault="00150F8D" w:rsidP="00150F8D">
      <w:pPr>
        <w:tabs>
          <w:tab w:val="left" w:pos="171"/>
        </w:tabs>
        <w:ind w:right="-57"/>
        <w:jc w:val="both"/>
        <w:rPr>
          <w:szCs w:val="24"/>
        </w:rPr>
      </w:pPr>
      <w:del w:id="395" w:author="Simona Stočkienė" w:date="2021-06-18T20:17:00Z">
        <w:r w:rsidDel="00E05033">
          <w:rPr>
            <w:szCs w:val="24"/>
          </w:rPr>
          <w:delText>53</w:delText>
        </w:r>
      </w:del>
      <w:ins w:id="396" w:author="Simona Stočkienė" w:date="2021-06-18T20:17:00Z">
        <w:r>
          <w:rPr>
            <w:szCs w:val="24"/>
          </w:rPr>
          <w:t>59</w:t>
        </w:r>
      </w:ins>
      <w:r>
        <w:rPr>
          <w:szCs w:val="24"/>
        </w:rPr>
        <w:t>. Pasibaigus Regiono plėtros tarybos finansiniams metams, ne vėliau kaip iki einamųjų metų birželio 1 d.</w:t>
      </w:r>
      <w:r>
        <w:rPr>
          <w:spacing w:val="2"/>
          <w:szCs w:val="24"/>
        </w:rPr>
        <w:t xml:space="preserve"> </w:t>
      </w:r>
      <w:r>
        <w:rPr>
          <w:szCs w:val="24"/>
        </w:rPr>
        <w:t>administracijos direktorius turi pateikti:</w:t>
      </w:r>
    </w:p>
    <w:p w:rsidR="00150F8D" w:rsidRDefault="00150F8D" w:rsidP="00150F8D">
      <w:pPr>
        <w:tabs>
          <w:tab w:val="left" w:pos="171"/>
        </w:tabs>
        <w:ind w:right="-57"/>
        <w:jc w:val="both"/>
        <w:rPr>
          <w:szCs w:val="24"/>
        </w:rPr>
      </w:pPr>
      <w:del w:id="397" w:author="Simona Stočkienė" w:date="2021-06-18T20:17:00Z">
        <w:r w:rsidDel="00E05033">
          <w:rPr>
            <w:szCs w:val="24"/>
          </w:rPr>
          <w:delText>53</w:delText>
        </w:r>
      </w:del>
      <w:ins w:id="398" w:author="Simona Stočkienė" w:date="2021-06-18T20:17:00Z">
        <w:r>
          <w:rPr>
            <w:szCs w:val="24"/>
          </w:rPr>
          <w:t>59</w:t>
        </w:r>
      </w:ins>
      <w:r>
        <w:rPr>
          <w:szCs w:val="24"/>
        </w:rPr>
        <w:t xml:space="preserve">.1. Visuotiniam dalyvių susirinkimui </w:t>
      </w:r>
      <w:ins w:id="399" w:author="Virginija Šimkutė" w:date="2022-01-19T21:35:00Z">
        <w:r>
          <w:rPr>
            <w:szCs w:val="24"/>
          </w:rPr>
          <w:t>ir Juridinių asmenų registr</w:t>
        </w:r>
      </w:ins>
      <w:ins w:id="400" w:author="Virginija Šimkutė" w:date="2022-01-19T21:36:00Z">
        <w:r>
          <w:rPr>
            <w:szCs w:val="24"/>
          </w:rPr>
          <w:t>o tvarkytojui</w:t>
        </w:r>
      </w:ins>
      <w:ins w:id="401" w:author="Virginija Šimkutė" w:date="2022-01-19T21:28:00Z">
        <w:r>
          <w:rPr>
            <w:szCs w:val="24"/>
          </w:rPr>
          <w:t xml:space="preserve"> </w:t>
        </w:r>
      </w:ins>
      <w:r>
        <w:rPr>
          <w:szCs w:val="24"/>
        </w:rPr>
        <w:t>Regiono plėtros tarybos metinių finansinių ataskaitų rinkinį ir finansinių ataskaitų auditoriaus išvadą (tais atvejais, kai finansinių ataskaitų auditas atliktas vadovaujantis Regioninės plėtros įstatymu ar Visuotinio dalyvių susirinkimo sprendimu);</w:t>
      </w:r>
    </w:p>
    <w:p w:rsidR="00150F8D" w:rsidRDefault="00150F8D" w:rsidP="00150F8D">
      <w:pPr>
        <w:tabs>
          <w:tab w:val="left" w:pos="171"/>
        </w:tabs>
        <w:ind w:right="-57"/>
        <w:jc w:val="both"/>
        <w:rPr>
          <w:szCs w:val="24"/>
        </w:rPr>
      </w:pPr>
      <w:r>
        <w:rPr>
          <w:szCs w:val="24"/>
        </w:rPr>
        <w:t>53</w:t>
      </w:r>
      <w:ins w:id="402" w:author="Simona Stočkienė" w:date="2021-06-18T20:17:00Z">
        <w:r>
          <w:rPr>
            <w:szCs w:val="24"/>
          </w:rPr>
          <w:t>59</w:t>
        </w:r>
      </w:ins>
      <w:r>
        <w:rPr>
          <w:szCs w:val="24"/>
        </w:rPr>
        <w:t>.2. Kolegijai Regiono plėtros tarybos metinę veiklos ataskaitą.</w:t>
      </w:r>
    </w:p>
    <w:p w:rsidR="00150F8D" w:rsidRDefault="00150F8D" w:rsidP="00150F8D">
      <w:pPr>
        <w:suppressAutoHyphens/>
        <w:jc w:val="both"/>
        <w:textAlignment w:val="baseline"/>
        <w:rPr>
          <w:i/>
          <w:szCs w:val="24"/>
          <w:lang w:eastAsia="lt-LT"/>
        </w:rPr>
      </w:pPr>
      <w:del w:id="403" w:author="Simona Stočkienė" w:date="2021-06-18T20:17:00Z">
        <w:r w:rsidDel="00E05033">
          <w:rPr>
            <w:szCs w:val="24"/>
          </w:rPr>
          <w:delText>54</w:delText>
        </w:r>
      </w:del>
      <w:ins w:id="404" w:author="Simona Stočkienė" w:date="2021-06-18T20:17:00Z">
        <w:r>
          <w:rPr>
            <w:szCs w:val="24"/>
          </w:rPr>
          <w:t>60</w:t>
        </w:r>
      </w:ins>
      <w:r>
        <w:rPr>
          <w:szCs w:val="24"/>
        </w:rPr>
        <w:t xml:space="preserve">. Regiono plėtros tarybos metinių finansinių ataskaitų rinkinys ir metinė veiklos ataskaita rengiami Lietuvos Respublikos viešojo sektoriaus atskaitomybės įstatymo ir jo įgyvendinamųjų teisės aktų nustatyta tvarka. </w:t>
      </w:r>
    </w:p>
    <w:p w:rsidR="00150F8D" w:rsidRDefault="00150F8D" w:rsidP="00150F8D">
      <w:pPr>
        <w:tabs>
          <w:tab w:val="left" w:pos="171"/>
        </w:tabs>
        <w:ind w:right="-57"/>
        <w:jc w:val="both"/>
        <w:rPr>
          <w:szCs w:val="24"/>
        </w:rPr>
      </w:pPr>
      <w:del w:id="405" w:author="Simona Stočkienė" w:date="2021-06-18T20:17:00Z">
        <w:r w:rsidDel="00E05033">
          <w:rPr>
            <w:szCs w:val="24"/>
          </w:rPr>
          <w:delText>55</w:delText>
        </w:r>
      </w:del>
      <w:ins w:id="406" w:author="Simona Stočkienė" w:date="2021-06-18T20:17:00Z">
        <w:r>
          <w:rPr>
            <w:szCs w:val="24"/>
          </w:rPr>
          <w:t>61</w:t>
        </w:r>
      </w:ins>
      <w:r>
        <w:rPr>
          <w:szCs w:val="24"/>
        </w:rPr>
        <w:t xml:space="preserve">. Už Regiono plėtros tarybos veiklai skiriamų valstybės biudžeto lėšų asignavimų naudojimą valstybės biudžeto lėšų asignavimų valdytojui atsiskaitoma valstybės biudžeto lėšų naudojimo sutartyje, sudarytoje tarp Regiono plėtros tarybos ir valstybės biudžeto lėšų asignavimų valdytojo, nustatyta tvarka. </w:t>
      </w:r>
    </w:p>
    <w:p w:rsidR="00150F8D" w:rsidRDefault="00150F8D" w:rsidP="00150F8D">
      <w:pPr>
        <w:tabs>
          <w:tab w:val="left" w:pos="171"/>
        </w:tabs>
        <w:ind w:right="-57"/>
        <w:jc w:val="both"/>
        <w:rPr>
          <w:szCs w:val="24"/>
        </w:rPr>
      </w:pPr>
      <w:del w:id="407" w:author="Simona Stočkienė" w:date="2021-06-18T20:17:00Z">
        <w:r w:rsidDel="00E05033">
          <w:rPr>
            <w:szCs w:val="24"/>
          </w:rPr>
          <w:delText>56</w:delText>
        </w:r>
      </w:del>
      <w:ins w:id="408" w:author="Simona Stočkienė" w:date="2021-06-18T20:17:00Z">
        <w:r>
          <w:rPr>
            <w:szCs w:val="24"/>
          </w:rPr>
          <w:t>62</w:t>
        </w:r>
      </w:ins>
      <w:r>
        <w:rPr>
          <w:szCs w:val="24"/>
        </w:rPr>
        <w:t>. Regiono plėtros tarybos valstybinį auditą atlieka Lietuvos Respublikos valstybės kontrolė.</w:t>
      </w:r>
    </w:p>
    <w:p w:rsidR="00150F8D" w:rsidRDefault="00150F8D" w:rsidP="00150F8D">
      <w:pPr>
        <w:tabs>
          <w:tab w:val="left" w:pos="171"/>
        </w:tabs>
        <w:ind w:right="-57"/>
        <w:jc w:val="both"/>
        <w:rPr>
          <w:szCs w:val="24"/>
        </w:rPr>
      </w:pPr>
      <w:del w:id="409" w:author="Simona Stočkienė" w:date="2021-06-18T20:18:00Z">
        <w:r w:rsidDel="00E05033">
          <w:rPr>
            <w:szCs w:val="24"/>
          </w:rPr>
          <w:delText>57</w:delText>
        </w:r>
      </w:del>
      <w:ins w:id="410" w:author="Simona Stočkienė" w:date="2021-06-18T20:18:00Z">
        <w:r>
          <w:rPr>
            <w:szCs w:val="24"/>
          </w:rPr>
          <w:t>63</w:t>
        </w:r>
      </w:ins>
      <w:r>
        <w:rPr>
          <w:szCs w:val="24"/>
        </w:rPr>
        <w:t>. Regiono plėtros tarybos finansinių ataskaitų rinkinio audito ir nepriklausomo veiklos</w:t>
      </w:r>
      <w:r>
        <w:rPr>
          <w:color w:val="FF0000"/>
          <w:szCs w:val="24"/>
        </w:rPr>
        <w:t xml:space="preserve"> </w:t>
      </w:r>
      <w:r>
        <w:rPr>
          <w:szCs w:val="24"/>
        </w:rPr>
        <w:t xml:space="preserve">audito paslaugos perkamos Lietuvos Respublikos viešųjų pirkimų įstatymo nustatyta tvarka. </w:t>
      </w:r>
    </w:p>
    <w:p w:rsidR="00150F8D" w:rsidRDefault="00150F8D" w:rsidP="00150F8D">
      <w:pPr>
        <w:tabs>
          <w:tab w:val="left" w:pos="171"/>
        </w:tabs>
        <w:ind w:right="-57"/>
        <w:jc w:val="both"/>
        <w:rPr>
          <w:szCs w:val="24"/>
        </w:rPr>
      </w:pPr>
      <w:del w:id="411" w:author="Simona Stočkienė" w:date="2021-06-18T20:18:00Z">
        <w:r w:rsidDel="00E05033">
          <w:rPr>
            <w:szCs w:val="24"/>
          </w:rPr>
          <w:delText>58</w:delText>
        </w:r>
      </w:del>
      <w:ins w:id="412" w:author="Simona Stočkienė" w:date="2021-06-18T20:18:00Z">
        <w:r>
          <w:rPr>
            <w:szCs w:val="24"/>
          </w:rPr>
          <w:t>64</w:t>
        </w:r>
      </w:ins>
      <w:r>
        <w:rPr>
          <w:szCs w:val="24"/>
        </w:rPr>
        <w:t xml:space="preserve">. Regiono plėtros tarybos vidaus auditas atliekamas vadovaujantis Lietuvos Respublikos vidaus kontrolės ir vidaus audito įstatymu. Regiono plėtros tarybos vidaus auditas atliekamas Visuotinio dalyvių susirinkimo sprendimu, bet ne rečiau kaip vieną kartą per trejus finansinius metus. Regiono plėtros tarybos vidaus auditą atlieka visuotinio dalyvių susirinkimo rotacijos principu parinkta Regiono plėtros tarybos dalyvio vidaus audito tarnyba. </w:t>
      </w:r>
    </w:p>
    <w:p w:rsidR="00150F8D" w:rsidRDefault="00150F8D" w:rsidP="00150F8D">
      <w:pPr>
        <w:tabs>
          <w:tab w:val="left" w:pos="171"/>
        </w:tabs>
        <w:ind w:right="-57"/>
        <w:jc w:val="both"/>
        <w:rPr>
          <w:szCs w:val="24"/>
        </w:rPr>
      </w:pPr>
    </w:p>
    <w:p w:rsidR="00150F8D" w:rsidRDefault="00150F8D" w:rsidP="00150F8D">
      <w:pPr>
        <w:tabs>
          <w:tab w:val="left" w:pos="171"/>
        </w:tabs>
        <w:ind w:left="-57" w:right="-57"/>
        <w:jc w:val="center"/>
        <w:rPr>
          <w:b/>
          <w:szCs w:val="24"/>
        </w:rPr>
      </w:pPr>
      <w:r>
        <w:rPr>
          <w:b/>
          <w:szCs w:val="24"/>
        </w:rPr>
        <w:t>XV SKYRIUS</w:t>
      </w:r>
    </w:p>
    <w:p w:rsidR="00150F8D" w:rsidRDefault="00150F8D" w:rsidP="00150F8D">
      <w:pPr>
        <w:tabs>
          <w:tab w:val="left" w:pos="171"/>
        </w:tabs>
        <w:ind w:left="-57" w:right="-57"/>
        <w:jc w:val="center"/>
        <w:rPr>
          <w:b/>
          <w:szCs w:val="24"/>
        </w:rPr>
      </w:pPr>
      <w:r>
        <w:rPr>
          <w:b/>
          <w:szCs w:val="24"/>
        </w:rPr>
        <w:t xml:space="preserve">REGIONO PLĖTROS TARYBOS </w:t>
      </w:r>
    </w:p>
    <w:p w:rsidR="00150F8D" w:rsidRDefault="00150F8D" w:rsidP="00150F8D">
      <w:pPr>
        <w:tabs>
          <w:tab w:val="left" w:pos="171"/>
        </w:tabs>
        <w:ind w:left="-57" w:right="-57"/>
        <w:jc w:val="center"/>
        <w:rPr>
          <w:b/>
          <w:szCs w:val="24"/>
        </w:rPr>
      </w:pPr>
      <w:r>
        <w:rPr>
          <w:b/>
          <w:szCs w:val="24"/>
        </w:rPr>
        <w:t>LIKVIDAVIMAS</w:t>
      </w:r>
    </w:p>
    <w:p w:rsidR="00150F8D" w:rsidRDefault="00150F8D" w:rsidP="00150F8D">
      <w:pPr>
        <w:tabs>
          <w:tab w:val="left" w:pos="171"/>
        </w:tabs>
        <w:ind w:left="-57" w:right="-57"/>
        <w:jc w:val="center"/>
        <w:rPr>
          <w:b/>
          <w:szCs w:val="24"/>
        </w:rPr>
      </w:pPr>
    </w:p>
    <w:p w:rsidR="00150F8D" w:rsidRDefault="00150F8D" w:rsidP="00150F8D">
      <w:pPr>
        <w:tabs>
          <w:tab w:val="left" w:pos="171"/>
        </w:tabs>
        <w:ind w:left="-57" w:right="-57"/>
        <w:jc w:val="both"/>
        <w:rPr>
          <w:szCs w:val="24"/>
        </w:rPr>
      </w:pPr>
      <w:del w:id="413" w:author="Simona Stočkienė" w:date="2021-06-18T20:18:00Z">
        <w:r w:rsidDel="00E05033">
          <w:rPr>
            <w:szCs w:val="24"/>
          </w:rPr>
          <w:delText>59</w:delText>
        </w:r>
      </w:del>
      <w:ins w:id="414" w:author="Simona Stočkienė" w:date="2021-06-18T20:18:00Z">
        <w:r>
          <w:rPr>
            <w:szCs w:val="24"/>
          </w:rPr>
          <w:t>65</w:t>
        </w:r>
      </w:ins>
      <w:r>
        <w:rPr>
          <w:szCs w:val="24"/>
        </w:rPr>
        <w:t>. Regiono plėtros taryba likviduojama Regioninės plėtros įstatymo ir Civilinio kodekso nustatytais pagrindais ir tvarka.</w:t>
      </w:r>
    </w:p>
    <w:p w:rsidR="00150F8D" w:rsidRDefault="00150F8D" w:rsidP="00150F8D">
      <w:pPr>
        <w:tabs>
          <w:tab w:val="left" w:pos="171"/>
        </w:tabs>
        <w:ind w:left="-57" w:right="-57"/>
        <w:jc w:val="center"/>
        <w:rPr>
          <w:b/>
          <w:szCs w:val="24"/>
        </w:rPr>
      </w:pPr>
    </w:p>
    <w:p w:rsidR="00150F8D" w:rsidRDefault="00150F8D" w:rsidP="00150F8D">
      <w:pPr>
        <w:tabs>
          <w:tab w:val="left" w:pos="171"/>
        </w:tabs>
        <w:ind w:left="-57" w:right="-57"/>
        <w:jc w:val="center"/>
        <w:rPr>
          <w:b/>
          <w:szCs w:val="24"/>
        </w:rPr>
      </w:pPr>
      <w:r>
        <w:rPr>
          <w:b/>
          <w:szCs w:val="24"/>
        </w:rPr>
        <w:t>XVI SKYRIUS</w:t>
      </w:r>
    </w:p>
    <w:p w:rsidR="00150F8D" w:rsidRDefault="00150F8D" w:rsidP="00150F8D">
      <w:pPr>
        <w:tabs>
          <w:tab w:val="left" w:pos="171"/>
        </w:tabs>
        <w:ind w:left="-57" w:right="-57"/>
        <w:jc w:val="center"/>
        <w:rPr>
          <w:b/>
          <w:szCs w:val="24"/>
        </w:rPr>
      </w:pPr>
      <w:r>
        <w:rPr>
          <w:b/>
          <w:szCs w:val="24"/>
        </w:rPr>
        <w:t>NUOSTATŲ KEITIMO TVARKA</w:t>
      </w:r>
    </w:p>
    <w:p w:rsidR="00150F8D" w:rsidRDefault="00150F8D" w:rsidP="00150F8D">
      <w:pPr>
        <w:tabs>
          <w:tab w:val="left" w:pos="171"/>
        </w:tabs>
        <w:ind w:left="-57" w:right="-57"/>
        <w:jc w:val="center"/>
        <w:rPr>
          <w:b/>
          <w:szCs w:val="24"/>
        </w:rPr>
      </w:pPr>
    </w:p>
    <w:p w:rsidR="00150F8D" w:rsidRDefault="00150F8D" w:rsidP="00150F8D">
      <w:pPr>
        <w:tabs>
          <w:tab w:val="left" w:pos="171"/>
        </w:tabs>
        <w:ind w:right="-57"/>
        <w:jc w:val="both"/>
        <w:rPr>
          <w:szCs w:val="24"/>
        </w:rPr>
      </w:pPr>
      <w:del w:id="415" w:author="Simona Stočkienė" w:date="2021-06-18T20:18:00Z">
        <w:r w:rsidDel="00E05033">
          <w:rPr>
            <w:szCs w:val="24"/>
          </w:rPr>
          <w:delText>60</w:delText>
        </w:r>
      </w:del>
      <w:ins w:id="416" w:author="Simona Stočkienė" w:date="2021-06-18T20:18:00Z">
        <w:r>
          <w:rPr>
            <w:szCs w:val="24"/>
          </w:rPr>
          <w:t>66</w:t>
        </w:r>
      </w:ins>
      <w:r>
        <w:rPr>
          <w:szCs w:val="24"/>
        </w:rPr>
        <w:t xml:space="preserve">. Nuostatų keitimo iniciatyvos teisę turi Regiono plėtros tarybos dalyvis (dalyviai), Kolegija ir administracijos direktorius. Nuostatai keičiami Visuotinio dalyvių susirinkimo sprendimu Nuostatų </w:t>
      </w:r>
      <w:del w:id="417" w:author="Simona Stočkienė" w:date="2021-06-18T20:19:00Z">
        <w:r w:rsidDel="00BB244D">
          <w:rPr>
            <w:szCs w:val="24"/>
          </w:rPr>
          <w:delText xml:space="preserve">31 </w:delText>
        </w:r>
      </w:del>
      <w:ins w:id="418" w:author="Simona Stočkienė" w:date="2021-06-18T20:19:00Z">
        <w:r>
          <w:rPr>
            <w:szCs w:val="24"/>
          </w:rPr>
          <w:t xml:space="preserve">35 </w:t>
        </w:r>
      </w:ins>
      <w:r>
        <w:rPr>
          <w:szCs w:val="24"/>
        </w:rPr>
        <w:t>punkte nustatyta tvarka.</w:t>
      </w:r>
    </w:p>
    <w:p w:rsidR="00150F8D" w:rsidRDefault="00150F8D" w:rsidP="00150F8D">
      <w:pPr>
        <w:tabs>
          <w:tab w:val="left" w:pos="171"/>
        </w:tabs>
        <w:ind w:right="-57"/>
        <w:jc w:val="both"/>
        <w:rPr>
          <w:szCs w:val="24"/>
        </w:rPr>
      </w:pPr>
      <w:del w:id="419" w:author="Simona Stočkienė" w:date="2021-06-18T20:18:00Z">
        <w:r w:rsidDel="00E05033">
          <w:rPr>
            <w:szCs w:val="24"/>
          </w:rPr>
          <w:delText>61</w:delText>
        </w:r>
      </w:del>
      <w:ins w:id="420" w:author="Simona Stočkienė" w:date="2021-06-18T20:18:00Z">
        <w:r>
          <w:rPr>
            <w:szCs w:val="24"/>
          </w:rPr>
          <w:t>67</w:t>
        </w:r>
      </w:ins>
      <w:r>
        <w:rPr>
          <w:szCs w:val="24"/>
        </w:rPr>
        <w:t>. Pakeistus Nuostatus pasirašo Visuotinio dalyvių susirinkimo, priėmusio sprendimą pakeisti Nuostatus, įgaliotas asmuo.</w:t>
      </w:r>
      <w:ins w:id="421" w:author="Simona Stočkienė" w:date="2021-06-18T16:01:00Z">
        <w:r>
          <w:rPr>
            <w:szCs w:val="24"/>
          </w:rPr>
          <w:t xml:space="preserve"> </w:t>
        </w:r>
        <w:r>
          <w:rPr>
            <w:color w:val="000000"/>
            <w:szCs w:val="24"/>
            <w:lang w:eastAsia="lt-LT"/>
          </w:rPr>
          <w:t>N</w:t>
        </w:r>
        <w:r w:rsidRPr="001057F8">
          <w:rPr>
            <w:color w:val="000000"/>
            <w:szCs w:val="24"/>
            <w:lang w:eastAsia="lt-LT"/>
          </w:rPr>
          <w:t>uostatus pasirašiusių asmenų parašų tikrumo notaras neliudija.</w:t>
        </w:r>
      </w:ins>
    </w:p>
    <w:p w:rsidR="00150F8D" w:rsidRDefault="00150F8D" w:rsidP="00150F8D">
      <w:pPr>
        <w:tabs>
          <w:tab w:val="left" w:pos="171"/>
        </w:tabs>
        <w:ind w:right="-57"/>
        <w:jc w:val="both"/>
        <w:rPr>
          <w:szCs w:val="24"/>
        </w:rPr>
      </w:pPr>
      <w:del w:id="422" w:author="Simona Stočkienė" w:date="2021-06-18T20:18:00Z">
        <w:r w:rsidDel="00E05033">
          <w:rPr>
            <w:szCs w:val="24"/>
          </w:rPr>
          <w:delText>62</w:delText>
        </w:r>
      </w:del>
      <w:ins w:id="423" w:author="Simona Stočkienė" w:date="2021-06-18T20:18:00Z">
        <w:r>
          <w:rPr>
            <w:szCs w:val="24"/>
          </w:rPr>
          <w:t>68</w:t>
        </w:r>
      </w:ins>
      <w:r>
        <w:rPr>
          <w:szCs w:val="24"/>
        </w:rPr>
        <w:t>. Nuostatų pakeitimai įsigalioja nuo jų įregistravimo Juridinių asmenų registre teisės aktų nustatyta tvarka.</w:t>
      </w:r>
    </w:p>
    <w:p w:rsidR="00150F8D" w:rsidDel="00CA3672" w:rsidRDefault="00150F8D" w:rsidP="00150F8D">
      <w:pPr>
        <w:tabs>
          <w:tab w:val="left" w:pos="171"/>
        </w:tabs>
        <w:ind w:left="-57" w:right="-57"/>
        <w:jc w:val="center"/>
        <w:rPr>
          <w:del w:id="424" w:author="Simona Stočkienė" w:date="2021-06-18T15:28:00Z"/>
          <w:b/>
          <w:szCs w:val="24"/>
        </w:rPr>
      </w:pPr>
    </w:p>
    <w:p w:rsidR="00150F8D" w:rsidDel="00CA3672" w:rsidRDefault="00150F8D" w:rsidP="00150F8D">
      <w:pPr>
        <w:tabs>
          <w:tab w:val="left" w:pos="171"/>
        </w:tabs>
        <w:ind w:right="-57"/>
        <w:jc w:val="both"/>
        <w:rPr>
          <w:del w:id="425" w:author="Simona Stočkienė" w:date="2021-06-18T15:28:00Z"/>
          <w:szCs w:val="24"/>
          <w:u w:val="single"/>
        </w:rPr>
      </w:pPr>
      <w:del w:id="426" w:author="Simona Stočkienė" w:date="2021-06-18T15:28:00Z">
        <w:r w:rsidDel="00CA3672">
          <w:rPr>
            <w:szCs w:val="24"/>
          </w:rPr>
          <w:delText xml:space="preserve">Nuostatai pasirašyti </w:delText>
        </w:r>
      </w:del>
      <w:del w:id="427" w:author="Simona Stočkienė" w:date="2021-06-18T15:27:00Z">
        <w:r w:rsidDel="00CA3672">
          <w:rPr>
            <w:szCs w:val="24"/>
          </w:rPr>
          <w:delText xml:space="preserve">2020 </w:delText>
        </w:r>
      </w:del>
      <w:del w:id="428" w:author="Simona Stočkienė" w:date="2021-06-18T15:28:00Z">
        <w:r w:rsidDel="00CA3672">
          <w:rPr>
            <w:szCs w:val="24"/>
          </w:rPr>
          <w:delText xml:space="preserve">m. </w:delText>
        </w:r>
        <w:r w:rsidDel="00CA3672">
          <w:rPr>
            <w:spacing w:val="2"/>
            <w:szCs w:val="24"/>
          </w:rPr>
          <w:delText>________________</w:delText>
        </w:r>
        <w:r w:rsidDel="00CA3672">
          <w:rPr>
            <w:szCs w:val="24"/>
          </w:rPr>
          <w:delText xml:space="preserve">       </w:delText>
        </w:r>
        <w:r w:rsidDel="00CA3672">
          <w:rPr>
            <w:spacing w:val="-2"/>
            <w:szCs w:val="24"/>
          </w:rPr>
          <w:delText xml:space="preserve">_____ </w:delText>
        </w:r>
        <w:r w:rsidDel="00CA3672">
          <w:rPr>
            <w:szCs w:val="24"/>
          </w:rPr>
          <w:delText xml:space="preserve">d.       </w:delText>
        </w:r>
        <w:r w:rsidDel="00CA3672">
          <w:rPr>
            <w:spacing w:val="2"/>
            <w:szCs w:val="24"/>
          </w:rPr>
          <w:delText>________________</w:delText>
        </w:r>
        <w:r w:rsidDel="00CA3672">
          <w:rPr>
            <w:szCs w:val="24"/>
            <w:u w:val="single"/>
          </w:rPr>
          <w:delText xml:space="preserve"> </w:delText>
        </w:r>
      </w:del>
    </w:p>
    <w:p w:rsidR="00150F8D" w:rsidDel="00CA3672" w:rsidRDefault="00150F8D" w:rsidP="00150F8D">
      <w:pPr>
        <w:tabs>
          <w:tab w:val="left" w:pos="171"/>
        </w:tabs>
        <w:ind w:right="-57" w:firstLine="3720"/>
        <w:jc w:val="both"/>
        <w:rPr>
          <w:del w:id="429" w:author="Simona Stočkienė" w:date="2021-06-18T15:28:00Z"/>
          <w:i/>
          <w:spacing w:val="2"/>
          <w:sz w:val="18"/>
          <w:szCs w:val="18"/>
        </w:rPr>
      </w:pPr>
      <w:del w:id="430" w:author="Simona Stočkienė" w:date="2021-06-18T15:28:00Z">
        <w:r w:rsidDel="00CA3672">
          <w:rPr>
            <w:i/>
            <w:spacing w:val="2"/>
            <w:sz w:val="18"/>
            <w:szCs w:val="18"/>
          </w:rPr>
          <w:delText>(mėnuo)</w:delText>
        </w:r>
        <w:r w:rsidDel="00CA3672">
          <w:rPr>
            <w:szCs w:val="24"/>
          </w:rPr>
          <w:delText xml:space="preserve">                                                    </w:delText>
        </w:r>
        <w:r w:rsidDel="00CA3672">
          <w:rPr>
            <w:i/>
            <w:spacing w:val="2"/>
            <w:sz w:val="18"/>
            <w:szCs w:val="18"/>
          </w:rPr>
          <w:delText>(vieta)</w:delText>
        </w:r>
      </w:del>
    </w:p>
    <w:p w:rsidR="00150F8D" w:rsidRDefault="00150F8D" w:rsidP="00150F8D">
      <w:pPr>
        <w:tabs>
          <w:tab w:val="left" w:pos="171"/>
        </w:tabs>
        <w:ind w:right="-57"/>
        <w:jc w:val="both"/>
        <w:rPr>
          <w:i/>
          <w:szCs w:val="24"/>
        </w:rPr>
      </w:pPr>
    </w:p>
    <w:p w:rsidR="00150F8D" w:rsidRPr="002F63EB" w:rsidRDefault="00150F8D" w:rsidP="00150F8D">
      <w:pPr>
        <w:ind w:right="-472"/>
        <w:rPr>
          <w:ins w:id="431" w:author="Simona Stočkienė" w:date="2021-06-18T15:28:00Z"/>
          <w:rFonts w:eastAsiaTheme="minorHAnsi"/>
          <w:szCs w:val="24"/>
        </w:rPr>
      </w:pPr>
      <w:ins w:id="432" w:author="Simona Stočkienė" w:date="2021-06-18T15:28:00Z">
        <w:r w:rsidRPr="002F63EB">
          <w:rPr>
            <w:rFonts w:eastAsiaTheme="minorHAnsi"/>
            <w:szCs w:val="24"/>
          </w:rPr>
          <w:t xml:space="preserve">Kauno regiono plėtros tarybos </w:t>
        </w:r>
      </w:ins>
    </w:p>
    <w:p w:rsidR="00150F8D" w:rsidRDefault="00150F8D" w:rsidP="00150F8D">
      <w:pPr>
        <w:jc w:val="both"/>
        <w:rPr>
          <w:ins w:id="433" w:author="Simona Stočkienė" w:date="2021-06-18T15:28:00Z"/>
          <w:spacing w:val="2"/>
          <w:szCs w:val="24"/>
        </w:rPr>
      </w:pPr>
      <w:ins w:id="434" w:author="Simona Stočkienė" w:date="2021-06-18T15:28:00Z">
        <w:r w:rsidRPr="002F63EB">
          <w:rPr>
            <w:rFonts w:eastAsiaTheme="minorHAnsi"/>
            <w:szCs w:val="24"/>
          </w:rPr>
          <w:t>visuotinio dalyvių susirinkimo</w:t>
        </w:r>
        <w:r w:rsidRPr="003D6A8A">
          <w:rPr>
            <w:spacing w:val="2"/>
            <w:szCs w:val="24"/>
          </w:rPr>
          <w:t xml:space="preserve"> </w:t>
        </w:r>
      </w:ins>
    </w:p>
    <w:p w:rsidR="00150F8D" w:rsidRDefault="00150F8D" w:rsidP="00150F8D">
      <w:pPr>
        <w:jc w:val="both"/>
        <w:rPr>
          <w:ins w:id="435" w:author="Simona Stočkienė" w:date="2021-06-18T15:29:00Z"/>
          <w:spacing w:val="2"/>
          <w:szCs w:val="24"/>
        </w:rPr>
      </w:pPr>
      <w:ins w:id="436" w:author="Simona Stočkienė" w:date="2021-06-18T15:28:00Z">
        <w:r>
          <w:rPr>
            <w:spacing w:val="2"/>
            <w:szCs w:val="24"/>
          </w:rPr>
          <w:t>įgaliotas asmuo</w:t>
        </w:r>
        <w:r>
          <w:rPr>
            <w:spacing w:val="2"/>
            <w:szCs w:val="24"/>
          </w:rPr>
          <w:tab/>
        </w:r>
        <w:r>
          <w:rPr>
            <w:spacing w:val="2"/>
            <w:szCs w:val="24"/>
          </w:rPr>
          <w:tab/>
        </w:r>
        <w:r>
          <w:rPr>
            <w:spacing w:val="2"/>
            <w:szCs w:val="24"/>
          </w:rPr>
          <w:tab/>
        </w:r>
      </w:ins>
      <w:ins w:id="437" w:author="Simona Stočkienė" w:date="2021-06-18T15:29:00Z">
        <w:r>
          <w:rPr>
            <w:spacing w:val="2"/>
            <w:szCs w:val="24"/>
          </w:rPr>
          <w:t xml:space="preserve">                      </w:t>
        </w:r>
      </w:ins>
      <w:ins w:id="438" w:author="Simona Stočkienė" w:date="2021-06-18T15:28:00Z">
        <w:r>
          <w:rPr>
            <w:spacing w:val="2"/>
            <w:szCs w:val="24"/>
          </w:rPr>
          <w:tab/>
          <w:t>2021-</w:t>
        </w:r>
      </w:ins>
    </w:p>
    <w:p w:rsidR="00150F8D" w:rsidRPr="00FC5BA1" w:rsidRDefault="00150F8D" w:rsidP="00150F8D">
      <w:pPr>
        <w:jc w:val="both"/>
        <w:rPr>
          <w:ins w:id="439" w:author="Simona Stočkienė" w:date="2021-06-18T15:28:00Z"/>
          <w:i/>
          <w:spacing w:val="2"/>
          <w:szCs w:val="24"/>
        </w:rPr>
      </w:pPr>
      <w:ins w:id="440" w:author="Simona Stočkienė" w:date="2021-06-18T15:29:00Z">
        <w:r>
          <w:rPr>
            <w:spacing w:val="2"/>
            <w:szCs w:val="24"/>
          </w:rPr>
          <w:tab/>
        </w:r>
        <w:r>
          <w:rPr>
            <w:spacing w:val="2"/>
            <w:szCs w:val="24"/>
          </w:rPr>
          <w:tab/>
        </w:r>
        <w:r>
          <w:rPr>
            <w:spacing w:val="2"/>
            <w:szCs w:val="24"/>
          </w:rPr>
          <w:tab/>
        </w:r>
        <w:r>
          <w:rPr>
            <w:spacing w:val="2"/>
            <w:szCs w:val="24"/>
          </w:rPr>
          <w:tab/>
        </w:r>
        <w:r w:rsidRPr="00FC5BA1">
          <w:rPr>
            <w:i/>
            <w:spacing w:val="2"/>
            <w:szCs w:val="24"/>
          </w:rPr>
          <w:t>(Vardas Pavardė)</w:t>
        </w:r>
      </w:ins>
    </w:p>
    <w:p w:rsidR="00150F8D" w:rsidRDefault="00150F8D" w:rsidP="00150F8D">
      <w:pPr>
        <w:jc w:val="both"/>
        <w:rPr>
          <w:ins w:id="441" w:author="Simona Stočkienė" w:date="2021-06-18T15:28:00Z"/>
          <w:spacing w:val="2"/>
          <w:szCs w:val="24"/>
        </w:rPr>
      </w:pPr>
    </w:p>
    <w:p w:rsidR="00150F8D" w:rsidDel="00CA3672" w:rsidRDefault="00150F8D" w:rsidP="00150F8D">
      <w:pPr>
        <w:jc w:val="both"/>
        <w:rPr>
          <w:del w:id="442" w:author="Simona Stočkienė" w:date="2021-06-18T15:28:00Z"/>
          <w:spacing w:val="2"/>
          <w:szCs w:val="24"/>
        </w:rPr>
      </w:pPr>
      <w:del w:id="443" w:author="Simona Stočkienė" w:date="2021-06-18T15:28:00Z">
        <w:r w:rsidRPr="003D6A8A" w:rsidDel="00CA3672">
          <w:rPr>
            <w:spacing w:val="2"/>
            <w:szCs w:val="24"/>
          </w:rPr>
          <w:delText>Kauno miesto savivaldybės meras</w:delText>
        </w:r>
        <w:r w:rsidRPr="003D6A8A" w:rsidDel="00CA3672">
          <w:rPr>
            <w:spacing w:val="2"/>
            <w:szCs w:val="24"/>
          </w:rPr>
          <w:tab/>
        </w:r>
        <w:r w:rsidRPr="003D6A8A" w:rsidDel="00CA3672">
          <w:rPr>
            <w:spacing w:val="2"/>
            <w:szCs w:val="24"/>
          </w:rPr>
          <w:tab/>
          <w:delText>Visvaldas Matijošaitis</w:delText>
        </w:r>
        <w:r w:rsidRPr="003D6A8A" w:rsidDel="00CA3672">
          <w:rPr>
            <w:spacing w:val="2"/>
            <w:szCs w:val="24"/>
          </w:rPr>
          <w:tab/>
          <w:delText>2020-1</w:delText>
        </w:r>
        <w:r w:rsidDel="00CA3672">
          <w:rPr>
            <w:spacing w:val="2"/>
            <w:szCs w:val="24"/>
          </w:rPr>
          <w:delText>1</w:delText>
        </w:r>
        <w:r w:rsidRPr="003D6A8A" w:rsidDel="00CA3672">
          <w:rPr>
            <w:spacing w:val="2"/>
            <w:szCs w:val="24"/>
          </w:rPr>
          <w:delText>-</w:delText>
        </w:r>
      </w:del>
    </w:p>
    <w:p w:rsidR="00150F8D" w:rsidRPr="003D6A8A" w:rsidDel="00CA3672" w:rsidRDefault="00150F8D" w:rsidP="00150F8D">
      <w:pPr>
        <w:jc w:val="both"/>
        <w:rPr>
          <w:del w:id="444" w:author="Simona Stočkienė" w:date="2021-06-18T15:28:00Z"/>
          <w:spacing w:val="2"/>
          <w:szCs w:val="24"/>
        </w:rPr>
      </w:pPr>
    </w:p>
    <w:p w:rsidR="00150F8D" w:rsidDel="00CA3672" w:rsidRDefault="00150F8D" w:rsidP="00150F8D">
      <w:pPr>
        <w:jc w:val="both"/>
        <w:rPr>
          <w:del w:id="445" w:author="Simona Stočkienė" w:date="2021-06-18T15:28:00Z"/>
          <w:spacing w:val="2"/>
          <w:szCs w:val="24"/>
        </w:rPr>
      </w:pPr>
      <w:del w:id="446" w:author="Simona Stočkienė" w:date="2021-06-18T15:28:00Z">
        <w:r w:rsidRPr="003D6A8A" w:rsidDel="00CA3672">
          <w:rPr>
            <w:spacing w:val="2"/>
            <w:szCs w:val="24"/>
          </w:rPr>
          <w:delText>Kauno rajono savivaldybės meras</w:delText>
        </w:r>
        <w:r w:rsidRPr="003D6A8A" w:rsidDel="00CA3672">
          <w:rPr>
            <w:spacing w:val="2"/>
            <w:szCs w:val="24"/>
          </w:rPr>
          <w:tab/>
        </w:r>
        <w:r w:rsidRPr="003D6A8A" w:rsidDel="00CA3672">
          <w:rPr>
            <w:spacing w:val="2"/>
            <w:szCs w:val="24"/>
          </w:rPr>
          <w:tab/>
          <w:delText>Valerijus Makūnas</w:delText>
        </w:r>
        <w:r w:rsidRPr="003D6A8A" w:rsidDel="00CA3672">
          <w:rPr>
            <w:spacing w:val="2"/>
            <w:szCs w:val="24"/>
          </w:rPr>
          <w:tab/>
          <w:delText>2020-1</w:delText>
        </w:r>
        <w:r w:rsidDel="00CA3672">
          <w:rPr>
            <w:spacing w:val="2"/>
            <w:szCs w:val="24"/>
          </w:rPr>
          <w:delText>1</w:delText>
        </w:r>
        <w:r w:rsidRPr="003D6A8A" w:rsidDel="00CA3672">
          <w:rPr>
            <w:spacing w:val="2"/>
            <w:szCs w:val="24"/>
          </w:rPr>
          <w:delText>-</w:delText>
        </w:r>
      </w:del>
    </w:p>
    <w:p w:rsidR="00150F8D" w:rsidRPr="003D6A8A" w:rsidDel="00CA3672" w:rsidRDefault="00150F8D" w:rsidP="00150F8D">
      <w:pPr>
        <w:jc w:val="both"/>
        <w:rPr>
          <w:del w:id="447" w:author="Simona Stočkienė" w:date="2021-06-18T15:28:00Z"/>
          <w:spacing w:val="2"/>
          <w:szCs w:val="24"/>
        </w:rPr>
      </w:pPr>
    </w:p>
    <w:p w:rsidR="00150F8D" w:rsidDel="00CA3672" w:rsidRDefault="00150F8D" w:rsidP="00150F8D">
      <w:pPr>
        <w:jc w:val="both"/>
        <w:rPr>
          <w:del w:id="448" w:author="Simona Stočkienė" w:date="2021-06-18T15:28:00Z"/>
          <w:spacing w:val="2"/>
          <w:szCs w:val="24"/>
        </w:rPr>
      </w:pPr>
      <w:del w:id="449" w:author="Simona Stočkienė" w:date="2021-06-18T15:28:00Z">
        <w:r w:rsidRPr="003D6A8A" w:rsidDel="00CA3672">
          <w:rPr>
            <w:spacing w:val="2"/>
            <w:szCs w:val="24"/>
          </w:rPr>
          <w:delText xml:space="preserve">Kėdainių rajono savivaldybės meras </w:delText>
        </w:r>
        <w:r w:rsidRPr="003D6A8A" w:rsidDel="00CA3672">
          <w:rPr>
            <w:spacing w:val="2"/>
            <w:szCs w:val="24"/>
          </w:rPr>
          <w:tab/>
        </w:r>
        <w:r w:rsidRPr="003D6A8A" w:rsidDel="00CA3672">
          <w:rPr>
            <w:spacing w:val="2"/>
            <w:szCs w:val="24"/>
          </w:rPr>
          <w:tab/>
          <w:delText>Valentinas Tamulis</w:delText>
        </w:r>
        <w:r w:rsidRPr="003D6A8A" w:rsidDel="00CA3672">
          <w:rPr>
            <w:spacing w:val="2"/>
            <w:szCs w:val="24"/>
          </w:rPr>
          <w:tab/>
          <w:delText>2020-1</w:delText>
        </w:r>
        <w:r w:rsidDel="00CA3672">
          <w:rPr>
            <w:spacing w:val="2"/>
            <w:szCs w:val="24"/>
          </w:rPr>
          <w:delText>1</w:delText>
        </w:r>
        <w:r w:rsidRPr="003D6A8A" w:rsidDel="00CA3672">
          <w:rPr>
            <w:spacing w:val="2"/>
            <w:szCs w:val="24"/>
          </w:rPr>
          <w:delText>-</w:delText>
        </w:r>
      </w:del>
    </w:p>
    <w:p w:rsidR="00150F8D" w:rsidRPr="003D6A8A" w:rsidDel="00CA3672" w:rsidRDefault="00150F8D" w:rsidP="00150F8D">
      <w:pPr>
        <w:jc w:val="both"/>
        <w:rPr>
          <w:del w:id="450" w:author="Simona Stočkienė" w:date="2021-06-18T15:28:00Z"/>
          <w:spacing w:val="2"/>
          <w:szCs w:val="24"/>
        </w:rPr>
      </w:pPr>
    </w:p>
    <w:p w:rsidR="00150F8D" w:rsidDel="00CA3672" w:rsidRDefault="00150F8D" w:rsidP="00150F8D">
      <w:pPr>
        <w:jc w:val="both"/>
        <w:rPr>
          <w:del w:id="451" w:author="Simona Stočkienė" w:date="2021-06-18T15:28:00Z"/>
          <w:spacing w:val="2"/>
          <w:szCs w:val="24"/>
        </w:rPr>
      </w:pPr>
      <w:del w:id="452" w:author="Simona Stočkienė" w:date="2021-06-18T15:28:00Z">
        <w:r w:rsidRPr="003D6A8A" w:rsidDel="00CA3672">
          <w:rPr>
            <w:spacing w:val="2"/>
            <w:szCs w:val="24"/>
          </w:rPr>
          <w:delText>Jonavos rajono savivaldybės meras</w:delText>
        </w:r>
        <w:r w:rsidRPr="003D6A8A" w:rsidDel="00CA3672">
          <w:rPr>
            <w:spacing w:val="2"/>
            <w:szCs w:val="24"/>
          </w:rPr>
          <w:tab/>
        </w:r>
        <w:r w:rsidRPr="003D6A8A" w:rsidDel="00CA3672">
          <w:rPr>
            <w:spacing w:val="2"/>
            <w:szCs w:val="24"/>
          </w:rPr>
          <w:tab/>
          <w:delText>Mindaugas Sinkevičius</w:delText>
        </w:r>
        <w:r w:rsidRPr="003D6A8A" w:rsidDel="00CA3672">
          <w:rPr>
            <w:spacing w:val="2"/>
            <w:szCs w:val="24"/>
          </w:rPr>
          <w:tab/>
          <w:delText>2020-1</w:delText>
        </w:r>
        <w:r w:rsidDel="00CA3672">
          <w:rPr>
            <w:spacing w:val="2"/>
            <w:szCs w:val="24"/>
          </w:rPr>
          <w:delText>1</w:delText>
        </w:r>
        <w:r w:rsidRPr="003D6A8A" w:rsidDel="00CA3672">
          <w:rPr>
            <w:spacing w:val="2"/>
            <w:szCs w:val="24"/>
          </w:rPr>
          <w:delText>-</w:delText>
        </w:r>
      </w:del>
    </w:p>
    <w:p w:rsidR="00150F8D" w:rsidRPr="003D6A8A" w:rsidDel="00CA3672" w:rsidRDefault="00150F8D" w:rsidP="00150F8D">
      <w:pPr>
        <w:jc w:val="both"/>
        <w:rPr>
          <w:del w:id="453" w:author="Simona Stočkienė" w:date="2021-06-18T15:28:00Z"/>
          <w:spacing w:val="2"/>
          <w:szCs w:val="24"/>
        </w:rPr>
      </w:pPr>
    </w:p>
    <w:p w:rsidR="00150F8D" w:rsidDel="00CA3672" w:rsidRDefault="00150F8D" w:rsidP="00150F8D">
      <w:pPr>
        <w:jc w:val="both"/>
        <w:rPr>
          <w:del w:id="454" w:author="Simona Stočkienė" w:date="2021-06-18T15:28:00Z"/>
          <w:spacing w:val="2"/>
          <w:szCs w:val="24"/>
        </w:rPr>
      </w:pPr>
      <w:del w:id="455" w:author="Simona Stočkienė" w:date="2021-06-18T15:28:00Z">
        <w:r w:rsidRPr="003D6A8A" w:rsidDel="00CA3672">
          <w:rPr>
            <w:spacing w:val="2"/>
            <w:szCs w:val="24"/>
          </w:rPr>
          <w:delText>Raseinių rajono savivaldybės meras</w:delText>
        </w:r>
        <w:r w:rsidRPr="003D6A8A" w:rsidDel="00CA3672">
          <w:rPr>
            <w:spacing w:val="2"/>
            <w:szCs w:val="24"/>
          </w:rPr>
          <w:tab/>
        </w:r>
        <w:r w:rsidRPr="003D6A8A" w:rsidDel="00CA3672">
          <w:rPr>
            <w:spacing w:val="2"/>
            <w:szCs w:val="24"/>
          </w:rPr>
          <w:tab/>
          <w:delText>Andrius Bautronis</w:delText>
        </w:r>
        <w:r w:rsidRPr="003D6A8A" w:rsidDel="00CA3672">
          <w:rPr>
            <w:spacing w:val="2"/>
            <w:szCs w:val="24"/>
          </w:rPr>
          <w:tab/>
          <w:delText>2020-1</w:delText>
        </w:r>
        <w:r w:rsidDel="00CA3672">
          <w:rPr>
            <w:spacing w:val="2"/>
            <w:szCs w:val="24"/>
          </w:rPr>
          <w:delText>1</w:delText>
        </w:r>
        <w:r w:rsidRPr="003D6A8A" w:rsidDel="00CA3672">
          <w:rPr>
            <w:spacing w:val="2"/>
            <w:szCs w:val="24"/>
          </w:rPr>
          <w:delText>-</w:delText>
        </w:r>
      </w:del>
    </w:p>
    <w:p w:rsidR="00150F8D" w:rsidRPr="003D6A8A" w:rsidDel="00CA3672" w:rsidRDefault="00150F8D" w:rsidP="00150F8D">
      <w:pPr>
        <w:jc w:val="both"/>
        <w:rPr>
          <w:del w:id="456" w:author="Simona Stočkienė" w:date="2021-06-18T15:28:00Z"/>
          <w:spacing w:val="2"/>
          <w:szCs w:val="24"/>
        </w:rPr>
      </w:pPr>
    </w:p>
    <w:p w:rsidR="00150F8D" w:rsidDel="00CA3672" w:rsidRDefault="00150F8D" w:rsidP="00150F8D">
      <w:pPr>
        <w:jc w:val="both"/>
        <w:rPr>
          <w:del w:id="457" w:author="Simona Stočkienė" w:date="2021-06-18T15:28:00Z"/>
          <w:spacing w:val="2"/>
          <w:szCs w:val="24"/>
        </w:rPr>
      </w:pPr>
      <w:del w:id="458" w:author="Simona Stočkienė" w:date="2021-06-18T15:28:00Z">
        <w:r w:rsidRPr="003D6A8A" w:rsidDel="00CA3672">
          <w:rPr>
            <w:spacing w:val="2"/>
            <w:szCs w:val="24"/>
          </w:rPr>
          <w:delText>Kaišiadorių rajono savivaldybės meras</w:delText>
        </w:r>
        <w:r w:rsidRPr="003D6A8A" w:rsidDel="00CA3672">
          <w:rPr>
            <w:spacing w:val="2"/>
            <w:szCs w:val="24"/>
          </w:rPr>
          <w:tab/>
        </w:r>
        <w:r w:rsidRPr="003D6A8A" w:rsidDel="00CA3672">
          <w:rPr>
            <w:spacing w:val="2"/>
            <w:szCs w:val="24"/>
          </w:rPr>
          <w:tab/>
          <w:delText>Vytenis Tomkus</w:delText>
        </w:r>
        <w:r w:rsidRPr="003D6A8A" w:rsidDel="00CA3672">
          <w:rPr>
            <w:spacing w:val="2"/>
            <w:szCs w:val="24"/>
          </w:rPr>
          <w:tab/>
          <w:delText>2020-1</w:delText>
        </w:r>
        <w:r w:rsidDel="00CA3672">
          <w:rPr>
            <w:spacing w:val="2"/>
            <w:szCs w:val="24"/>
          </w:rPr>
          <w:delText>1</w:delText>
        </w:r>
        <w:r w:rsidRPr="003D6A8A" w:rsidDel="00CA3672">
          <w:rPr>
            <w:spacing w:val="2"/>
            <w:szCs w:val="24"/>
          </w:rPr>
          <w:delText>-</w:delText>
        </w:r>
      </w:del>
    </w:p>
    <w:p w:rsidR="00150F8D" w:rsidRPr="003D6A8A" w:rsidDel="00CA3672" w:rsidRDefault="00150F8D" w:rsidP="00150F8D">
      <w:pPr>
        <w:jc w:val="both"/>
        <w:rPr>
          <w:del w:id="459" w:author="Simona Stočkienė" w:date="2021-06-18T15:28:00Z"/>
          <w:spacing w:val="2"/>
          <w:szCs w:val="24"/>
        </w:rPr>
      </w:pPr>
    </w:p>
    <w:p w:rsidR="00150F8D" w:rsidDel="00CA3672" w:rsidRDefault="00150F8D" w:rsidP="00150F8D">
      <w:pPr>
        <w:jc w:val="both"/>
        <w:rPr>
          <w:del w:id="460" w:author="Simona Stočkienė" w:date="2021-06-18T15:28:00Z"/>
          <w:spacing w:val="2"/>
          <w:szCs w:val="24"/>
        </w:rPr>
      </w:pPr>
      <w:del w:id="461" w:author="Simona Stočkienė" w:date="2021-06-18T15:28:00Z">
        <w:r w:rsidRPr="003D6A8A" w:rsidDel="00CA3672">
          <w:rPr>
            <w:spacing w:val="2"/>
            <w:szCs w:val="24"/>
          </w:rPr>
          <w:delText>Prienų rajono savivaldybės meras</w:delText>
        </w:r>
        <w:r w:rsidRPr="003D6A8A" w:rsidDel="00CA3672">
          <w:rPr>
            <w:spacing w:val="2"/>
            <w:szCs w:val="24"/>
          </w:rPr>
          <w:tab/>
        </w:r>
        <w:r w:rsidRPr="003D6A8A" w:rsidDel="00CA3672">
          <w:rPr>
            <w:spacing w:val="2"/>
            <w:szCs w:val="24"/>
          </w:rPr>
          <w:tab/>
          <w:delText>Alvydas Vaicekauskas</w:delText>
        </w:r>
        <w:r w:rsidRPr="003D6A8A" w:rsidDel="00CA3672">
          <w:rPr>
            <w:spacing w:val="2"/>
            <w:szCs w:val="24"/>
          </w:rPr>
          <w:tab/>
          <w:delText>2020-1</w:delText>
        </w:r>
        <w:r w:rsidDel="00CA3672">
          <w:rPr>
            <w:spacing w:val="2"/>
            <w:szCs w:val="24"/>
          </w:rPr>
          <w:delText>1</w:delText>
        </w:r>
        <w:r w:rsidRPr="003D6A8A" w:rsidDel="00CA3672">
          <w:rPr>
            <w:spacing w:val="2"/>
            <w:szCs w:val="24"/>
          </w:rPr>
          <w:delText>-</w:delText>
        </w:r>
      </w:del>
    </w:p>
    <w:p w:rsidR="00150F8D" w:rsidRPr="003D6A8A" w:rsidDel="00CA3672" w:rsidRDefault="00150F8D" w:rsidP="00150F8D">
      <w:pPr>
        <w:jc w:val="both"/>
        <w:rPr>
          <w:del w:id="462" w:author="Simona Stočkienė" w:date="2021-06-18T15:28:00Z"/>
          <w:spacing w:val="2"/>
          <w:szCs w:val="24"/>
        </w:rPr>
      </w:pPr>
    </w:p>
    <w:p w:rsidR="00150F8D" w:rsidDel="00CA3672" w:rsidRDefault="00150F8D" w:rsidP="00150F8D">
      <w:pPr>
        <w:jc w:val="both"/>
        <w:rPr>
          <w:del w:id="463" w:author="Simona Stočkienė" w:date="2021-06-18T15:28:00Z"/>
          <w:i/>
          <w:spacing w:val="2"/>
          <w:sz w:val="18"/>
          <w:szCs w:val="18"/>
        </w:rPr>
      </w:pPr>
      <w:del w:id="464" w:author="Simona Stočkienė" w:date="2021-06-18T15:28:00Z">
        <w:r w:rsidRPr="003D6A8A" w:rsidDel="00CA3672">
          <w:rPr>
            <w:spacing w:val="2"/>
            <w:szCs w:val="24"/>
          </w:rPr>
          <w:delText>Birštono savivaldybės merė</w:delText>
        </w:r>
        <w:r w:rsidRPr="003D6A8A" w:rsidDel="00CA3672">
          <w:rPr>
            <w:spacing w:val="2"/>
            <w:szCs w:val="24"/>
          </w:rPr>
          <w:tab/>
        </w:r>
        <w:r w:rsidRPr="003D6A8A" w:rsidDel="00CA3672">
          <w:rPr>
            <w:spacing w:val="2"/>
            <w:szCs w:val="24"/>
          </w:rPr>
          <w:tab/>
          <w:delText>Nijolė Dirginčienė</w:delText>
        </w:r>
        <w:r w:rsidRPr="003D6A8A" w:rsidDel="00CA3672">
          <w:rPr>
            <w:spacing w:val="2"/>
            <w:szCs w:val="24"/>
          </w:rPr>
          <w:tab/>
          <w:delText>2020-1</w:delText>
        </w:r>
        <w:r w:rsidDel="00CA3672">
          <w:rPr>
            <w:spacing w:val="2"/>
            <w:szCs w:val="24"/>
          </w:rPr>
          <w:delText>1</w:delText>
        </w:r>
        <w:r w:rsidRPr="003D6A8A" w:rsidDel="00CA3672">
          <w:rPr>
            <w:spacing w:val="2"/>
            <w:szCs w:val="24"/>
          </w:rPr>
          <w:delText>-</w:delText>
        </w:r>
      </w:del>
    </w:p>
    <w:p w:rsidR="00150F8D" w:rsidRDefault="00150F8D" w:rsidP="00150F8D">
      <w:pPr>
        <w:jc w:val="center"/>
        <w:rPr>
          <w:spacing w:val="2"/>
          <w:szCs w:val="24"/>
        </w:rPr>
      </w:pPr>
      <w:r>
        <w:rPr>
          <w:spacing w:val="2"/>
          <w:szCs w:val="24"/>
        </w:rPr>
        <w:t>__________</w:t>
      </w:r>
    </w:p>
    <w:p w:rsidR="00150F8D" w:rsidRDefault="00150F8D" w:rsidP="00150F8D">
      <w:pPr>
        <w:jc w:val="center"/>
      </w:pPr>
    </w:p>
    <w:p w:rsidR="00150F8D" w:rsidRDefault="00150F8D" w:rsidP="00150F8D">
      <w:pPr>
        <w:jc w:val="right"/>
      </w:pPr>
    </w:p>
    <w:p w:rsidR="00150F8D" w:rsidRDefault="00150F8D" w:rsidP="00150F8D"/>
    <w:p w:rsidR="00C9569A" w:rsidRDefault="00C9569A"/>
    <w:sectPr w:rsidR="00C9569A" w:rsidSect="000865AE">
      <w:headerReference w:type="even" r:id="rId4"/>
      <w:headerReference w:type="default" r:id="rId5"/>
      <w:footerReference w:type="even" r:id="rId6"/>
      <w:footerReference w:type="default" r:id="rId7"/>
      <w:headerReference w:type="first" r:id="rId8"/>
      <w:footerReference w:type="first" r:id="rId9"/>
      <w:pgSz w:w="11906" w:h="16838"/>
      <w:pgMar w:top="1134" w:right="1440" w:bottom="1440" w:left="1440"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D8D" w:rsidRDefault="00150F8D">
    <w:pPr>
      <w:tabs>
        <w:tab w:val="center" w:pos="4513"/>
        <w:tab w:val="right" w:pos="9026"/>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D8D" w:rsidRDefault="00150F8D">
    <w:pPr>
      <w:tabs>
        <w:tab w:val="center" w:pos="4513"/>
        <w:tab w:val="right" w:pos="9026"/>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D8D" w:rsidRDefault="00150F8D">
    <w:pPr>
      <w:tabs>
        <w:tab w:val="center" w:pos="4513"/>
        <w:tab w:val="right" w:pos="9026"/>
      </w:tabs>
      <w:rPr>
        <w:sz w:val="22"/>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D8D" w:rsidRDefault="00150F8D">
    <w:pPr>
      <w:tabs>
        <w:tab w:val="center" w:pos="4513"/>
        <w:tab w:val="right" w:pos="9026"/>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D8D" w:rsidRDefault="00150F8D">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Pr>
        <w:noProof/>
        <w:szCs w:val="24"/>
      </w:rPr>
      <w:t>10</w:t>
    </w:r>
    <w:r>
      <w:rPr>
        <w:szCs w:val="24"/>
      </w:rPr>
      <w:fldChar w:fldCharType="end"/>
    </w:r>
  </w:p>
  <w:p w:rsidR="00252D8D" w:rsidRDefault="00150F8D">
    <w:pPr>
      <w:tabs>
        <w:tab w:val="center" w:pos="4513"/>
        <w:tab w:val="right" w:pos="9026"/>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D8D" w:rsidRDefault="00150F8D">
    <w:pPr>
      <w:tabs>
        <w:tab w:val="center" w:pos="4513"/>
        <w:tab w:val="right" w:pos="9026"/>
      </w:tabs>
      <w:rPr>
        <w:sz w:val="22"/>
        <w:szCs w:val="2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rtotoja">
    <w15:presenceInfo w15:providerId="None" w15:userId="Vartotoja"/>
  </w15:person>
  <w15:person w15:author="rpdkau06">
    <w15:presenceInfo w15:providerId="None" w15:userId="rpdkau06"/>
  </w15:person>
  <w15:person w15:author="Simona Stočkienė">
    <w15:presenceInfo w15:providerId="Windows Live" w15:userId="28368417b486c0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F8D"/>
    <w:rsid w:val="00150F8D"/>
    <w:rsid w:val="00C9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40C645-2022-442A-9A25-5FA30EC5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0F8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people" Target="people.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4295</Words>
  <Characters>24486</Characters>
  <Application>Microsoft Office Word</Application>
  <DocSecurity>0</DocSecurity>
  <Lines>204</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1</cp:revision>
  <dcterms:created xsi:type="dcterms:W3CDTF">2022-04-07T07:04:00Z</dcterms:created>
  <dcterms:modified xsi:type="dcterms:W3CDTF">2022-04-07T07:06:00Z</dcterms:modified>
</cp:coreProperties>
</file>