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36DF5" w14:textId="1A9C005A" w:rsidR="0039067B" w:rsidRPr="00C260C6" w:rsidRDefault="00C62C03" w:rsidP="004178E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067B" w:rsidRPr="00C260C6">
        <w:rPr>
          <w:rFonts w:ascii="Times New Roman" w:hAnsi="Times New Roman"/>
          <w:sz w:val="24"/>
          <w:szCs w:val="24"/>
        </w:rPr>
        <w:t>Kėdainių rajono savivaldybės tarybos</w:t>
      </w:r>
    </w:p>
    <w:p w14:paraId="0CFE0E6C" w14:textId="3A0A0639" w:rsidR="0039067B" w:rsidRDefault="00C62C03" w:rsidP="004178E0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067B" w:rsidRPr="00C260C6">
        <w:rPr>
          <w:rFonts w:ascii="Times New Roman" w:hAnsi="Times New Roman"/>
          <w:sz w:val="24"/>
          <w:szCs w:val="24"/>
        </w:rPr>
        <w:t>202</w:t>
      </w:r>
      <w:r w:rsidR="0039067B">
        <w:rPr>
          <w:rFonts w:ascii="Times New Roman" w:hAnsi="Times New Roman"/>
          <w:sz w:val="24"/>
          <w:szCs w:val="24"/>
        </w:rPr>
        <w:t>2</w:t>
      </w:r>
      <w:r w:rsidR="0039067B" w:rsidRPr="00C260C6">
        <w:rPr>
          <w:rFonts w:ascii="Times New Roman" w:hAnsi="Times New Roman"/>
          <w:sz w:val="24"/>
          <w:szCs w:val="24"/>
        </w:rPr>
        <w:t xml:space="preserve"> m.</w:t>
      </w:r>
      <w:r w:rsidR="0039067B">
        <w:rPr>
          <w:rFonts w:ascii="Times New Roman" w:hAnsi="Times New Roman"/>
          <w:sz w:val="24"/>
          <w:szCs w:val="24"/>
        </w:rPr>
        <w:t xml:space="preserve">           </w:t>
      </w:r>
      <w:r w:rsidR="0039067B" w:rsidRPr="00C260C6">
        <w:rPr>
          <w:rFonts w:ascii="Times New Roman" w:hAnsi="Times New Roman"/>
          <w:sz w:val="24"/>
          <w:szCs w:val="24"/>
        </w:rPr>
        <w:t xml:space="preserve">    d. sprendim</w:t>
      </w:r>
      <w:r w:rsidR="00BA3202">
        <w:rPr>
          <w:rFonts w:ascii="Times New Roman" w:hAnsi="Times New Roman"/>
          <w:sz w:val="24"/>
          <w:szCs w:val="24"/>
        </w:rPr>
        <w:t>o</w:t>
      </w:r>
      <w:r w:rsidR="0039067B" w:rsidRPr="00C260C6">
        <w:rPr>
          <w:rFonts w:ascii="Times New Roman" w:hAnsi="Times New Roman"/>
          <w:sz w:val="24"/>
          <w:szCs w:val="24"/>
        </w:rPr>
        <w:t xml:space="preserve"> Nr. TS-</w:t>
      </w:r>
    </w:p>
    <w:p w14:paraId="64213EAA" w14:textId="2BEA51D8" w:rsidR="00C62C03" w:rsidRDefault="00C62C03" w:rsidP="00C62C03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178E0">
        <w:rPr>
          <w:rFonts w:ascii="Times New Roman" w:hAnsi="Times New Roman"/>
          <w:sz w:val="24"/>
          <w:szCs w:val="24"/>
        </w:rPr>
        <w:t>1 priedas</w:t>
      </w:r>
    </w:p>
    <w:p w14:paraId="575288FC" w14:textId="77777777" w:rsidR="00800F03" w:rsidRDefault="00800F03" w:rsidP="00C62C03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</w:p>
    <w:p w14:paraId="13C5CE4F" w14:textId="08E8A35C" w:rsidR="00C62C03" w:rsidRDefault="00800F03" w:rsidP="00800F03">
      <w:pPr>
        <w:spacing w:line="240" w:lineRule="auto"/>
        <w:jc w:val="center"/>
        <w:rPr>
          <w:ins w:id="0" w:author="Vartotoja" w:date="2022-12-08T10:25:00Z"/>
          <w:rFonts w:ascii="Times New Roman" w:hAnsi="Times New Roman"/>
          <w:b/>
          <w:sz w:val="24"/>
          <w:szCs w:val="24"/>
        </w:rPr>
      </w:pPr>
      <w:r w:rsidRPr="00800F03">
        <w:rPr>
          <w:rFonts w:ascii="Times New Roman" w:hAnsi="Times New Roman"/>
          <w:b/>
          <w:sz w:val="24"/>
          <w:szCs w:val="24"/>
        </w:rPr>
        <w:t>KĖDAINIŲ RAJONO SAVIVALDYBEI NUOSAVYBĖS TEISE PRIKLAUSAN</w:t>
      </w:r>
      <w:r>
        <w:rPr>
          <w:rFonts w:ascii="Times New Roman" w:hAnsi="Times New Roman"/>
          <w:b/>
          <w:sz w:val="24"/>
          <w:szCs w:val="24"/>
        </w:rPr>
        <w:t>ČIO</w:t>
      </w:r>
      <w:r w:rsidRPr="00800F03">
        <w:rPr>
          <w:rFonts w:ascii="Times New Roman" w:hAnsi="Times New Roman"/>
          <w:b/>
          <w:sz w:val="24"/>
          <w:szCs w:val="24"/>
        </w:rPr>
        <w:t xml:space="preserve"> IR VIEŠ</w:t>
      </w:r>
      <w:r>
        <w:rPr>
          <w:rFonts w:ascii="Times New Roman" w:hAnsi="Times New Roman"/>
          <w:b/>
          <w:sz w:val="24"/>
          <w:szCs w:val="24"/>
        </w:rPr>
        <w:t>AJAI</w:t>
      </w:r>
      <w:r w:rsidRPr="00800F03">
        <w:rPr>
          <w:rFonts w:ascii="Times New Roman" w:hAnsi="Times New Roman"/>
          <w:b/>
          <w:sz w:val="24"/>
          <w:szCs w:val="24"/>
        </w:rPr>
        <w:t xml:space="preserve"> ĮSTAI</w:t>
      </w:r>
      <w:r>
        <w:rPr>
          <w:rFonts w:ascii="Times New Roman" w:hAnsi="Times New Roman"/>
          <w:b/>
          <w:sz w:val="24"/>
          <w:szCs w:val="24"/>
        </w:rPr>
        <w:t>GAI</w:t>
      </w:r>
      <w:r w:rsidRPr="00800F03">
        <w:rPr>
          <w:rFonts w:ascii="Times New Roman" w:hAnsi="Times New Roman"/>
          <w:b/>
          <w:sz w:val="24"/>
          <w:szCs w:val="24"/>
        </w:rPr>
        <w:t xml:space="preserve"> KĖDAINIŲ PIRMINĖS SVEIKATOS PRIEŽIŪROS CENTR</w:t>
      </w:r>
      <w:r>
        <w:rPr>
          <w:rFonts w:ascii="Times New Roman" w:hAnsi="Times New Roman"/>
          <w:b/>
          <w:sz w:val="24"/>
          <w:szCs w:val="24"/>
        </w:rPr>
        <w:t>UI</w:t>
      </w:r>
      <w:r w:rsidRPr="00800F0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PAGAL </w:t>
      </w:r>
      <w:r w:rsidRPr="00800F03">
        <w:rPr>
          <w:rFonts w:ascii="Times New Roman" w:hAnsi="Times New Roman"/>
          <w:b/>
          <w:sz w:val="24"/>
          <w:szCs w:val="24"/>
        </w:rPr>
        <w:t xml:space="preserve">PATIKĖJIMO SUTARTĮ </w:t>
      </w:r>
      <w:r>
        <w:rPr>
          <w:rFonts w:ascii="Times New Roman" w:hAnsi="Times New Roman"/>
          <w:b/>
          <w:sz w:val="24"/>
          <w:szCs w:val="24"/>
        </w:rPr>
        <w:t>PERDUOTO ILGALAIKIO MATERIALIOJO TURTO</w:t>
      </w:r>
      <w:r w:rsidR="006838E6">
        <w:rPr>
          <w:rFonts w:ascii="Times New Roman" w:hAnsi="Times New Roman"/>
          <w:b/>
          <w:sz w:val="24"/>
          <w:szCs w:val="24"/>
        </w:rPr>
        <w:t xml:space="preserve">, </w:t>
      </w:r>
      <w:r w:rsidR="006838E6" w:rsidRPr="002E613B">
        <w:rPr>
          <w:rFonts w:ascii="Times New Roman" w:hAnsi="Times New Roman"/>
          <w:b/>
          <w:color w:val="000000" w:themeColor="text1"/>
          <w:sz w:val="24"/>
          <w:szCs w:val="24"/>
        </w:rPr>
        <w:t>PERDUODAMO VALSTYBĖS NUOSAVYBĖN,</w:t>
      </w:r>
      <w:r w:rsidRPr="002E61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SĄRAŠAS</w:t>
      </w:r>
    </w:p>
    <w:p w14:paraId="07C978AE" w14:textId="77777777" w:rsidR="009751AC" w:rsidRPr="00C260C6" w:rsidRDefault="009751AC" w:rsidP="00800F0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Style w:val="Lentelstinklelis"/>
        <w:tblW w:w="1019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1800"/>
        <w:gridCol w:w="1350"/>
        <w:gridCol w:w="900"/>
        <w:gridCol w:w="1080"/>
        <w:gridCol w:w="1260"/>
        <w:gridCol w:w="1193"/>
      </w:tblGrid>
      <w:tr w:rsidR="00DD7933" w:rsidRPr="00926306" w14:paraId="0509E7F8" w14:textId="77777777" w:rsidTr="00E05DF8">
        <w:tc>
          <w:tcPr>
            <w:tcW w:w="540" w:type="dxa"/>
          </w:tcPr>
          <w:p w14:paraId="1BD79B59" w14:textId="6B21FC6A" w:rsidR="006D600C" w:rsidRPr="006D600C" w:rsidRDefault="006D600C" w:rsidP="00A45B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070" w:type="dxa"/>
          </w:tcPr>
          <w:p w14:paraId="78C9B04E" w14:textId="71CA3C66" w:rsidR="006D600C" w:rsidRPr="006D600C" w:rsidRDefault="006D600C" w:rsidP="004178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Turto pavadinimas</w:t>
            </w:r>
          </w:p>
        </w:tc>
        <w:tc>
          <w:tcPr>
            <w:tcW w:w="1800" w:type="dxa"/>
          </w:tcPr>
          <w:p w14:paraId="3AC3DBFC" w14:textId="77777777" w:rsidR="00330A52" w:rsidRDefault="006D600C" w:rsidP="00330A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Inventori</w:t>
            </w:r>
            <w:r w:rsidR="00330A5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aus</w:t>
            </w:r>
          </w:p>
          <w:p w14:paraId="4F7DE221" w14:textId="0BAE5A1E" w:rsidR="006D600C" w:rsidRPr="006D600C" w:rsidRDefault="006D600C" w:rsidP="00330A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1350" w:type="dxa"/>
          </w:tcPr>
          <w:p w14:paraId="6C7D9CA4" w14:textId="2BA40C70" w:rsidR="006D600C" w:rsidRPr="006D600C" w:rsidRDefault="006D600C" w:rsidP="004178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Įsigijimo data</w:t>
            </w:r>
          </w:p>
        </w:tc>
        <w:tc>
          <w:tcPr>
            <w:tcW w:w="900" w:type="dxa"/>
          </w:tcPr>
          <w:p w14:paraId="35FDA7C6" w14:textId="0ACDDDB6" w:rsidR="006D600C" w:rsidRPr="006D600C" w:rsidRDefault="006D600C" w:rsidP="004178E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Kiekis</w:t>
            </w:r>
            <w:r w:rsidR="00DD79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,v</w:t>
            </w: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nt.</w:t>
            </w:r>
          </w:p>
        </w:tc>
        <w:tc>
          <w:tcPr>
            <w:tcW w:w="1080" w:type="dxa"/>
          </w:tcPr>
          <w:p w14:paraId="7ADB7F2E" w14:textId="3A23CF20" w:rsidR="00330A52" w:rsidRDefault="00DD7933" w:rsidP="00330A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Vieneto į</w:t>
            </w:r>
            <w:r w:rsidR="006D600C"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sigijimo vertė, </w:t>
            </w:r>
          </w:p>
          <w:p w14:paraId="29EF269B" w14:textId="334861C5" w:rsidR="006D600C" w:rsidRPr="006D600C" w:rsidRDefault="006D600C" w:rsidP="00330A52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60" w:type="dxa"/>
          </w:tcPr>
          <w:p w14:paraId="085B2D3A" w14:textId="454B1098" w:rsidR="006D600C" w:rsidRPr="006D600C" w:rsidRDefault="006D600C" w:rsidP="006D60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Bendra įsigijimo vertė, Eur</w:t>
            </w:r>
          </w:p>
        </w:tc>
        <w:tc>
          <w:tcPr>
            <w:tcW w:w="1193" w:type="dxa"/>
          </w:tcPr>
          <w:p w14:paraId="3EA7A739" w14:textId="04E98C5D" w:rsidR="006D600C" w:rsidRPr="006D600C" w:rsidRDefault="000874D0" w:rsidP="006D60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Bendra l</w:t>
            </w:r>
            <w:r w:rsidR="006D600C"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ikutinė vertė, Eur</w:t>
            </w:r>
          </w:p>
          <w:p w14:paraId="26942D84" w14:textId="3EAD00AE" w:rsidR="006D600C" w:rsidRPr="006D600C" w:rsidRDefault="006D600C" w:rsidP="006D600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00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2022-10-31</w:t>
            </w:r>
          </w:p>
        </w:tc>
      </w:tr>
      <w:tr w:rsidR="0023664F" w:rsidRPr="000874D0" w14:paraId="51225D38" w14:textId="77777777" w:rsidTr="00E05DF8">
        <w:tc>
          <w:tcPr>
            <w:tcW w:w="540" w:type="dxa"/>
          </w:tcPr>
          <w:p w14:paraId="007805D3" w14:textId="30A8243D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70" w:type="dxa"/>
            <w:vAlign w:val="center"/>
          </w:tcPr>
          <w:p w14:paraId="3AAA31A1" w14:textId="1AD6B6AC" w:rsidR="0023664F" w:rsidRPr="006E120E" w:rsidRDefault="0023664F" w:rsidP="002366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E12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Gleivių (skysčių) atsiurb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ė</w:t>
            </w:r>
            <w:r w:rsidRPr="006E12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jas</w:t>
            </w:r>
          </w:p>
        </w:tc>
        <w:tc>
          <w:tcPr>
            <w:tcW w:w="1800" w:type="dxa"/>
            <w:vAlign w:val="center"/>
          </w:tcPr>
          <w:p w14:paraId="0C254B50" w14:textId="3A2A9AF5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20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1680081</w:t>
            </w:r>
          </w:p>
        </w:tc>
        <w:tc>
          <w:tcPr>
            <w:tcW w:w="1350" w:type="dxa"/>
            <w:vAlign w:val="center"/>
          </w:tcPr>
          <w:p w14:paraId="2E3EB87F" w14:textId="0F8784DF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20E">
              <w:rPr>
                <w:rFonts w:asciiTheme="majorBidi" w:hAnsiTheme="majorBidi" w:cstheme="majorBidi"/>
                <w:sz w:val="24"/>
                <w:szCs w:val="24"/>
              </w:rPr>
              <w:t>2004-11-22</w:t>
            </w:r>
          </w:p>
        </w:tc>
        <w:tc>
          <w:tcPr>
            <w:tcW w:w="900" w:type="dxa"/>
            <w:vAlign w:val="center"/>
          </w:tcPr>
          <w:p w14:paraId="08B71F4C" w14:textId="5D0106A6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20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3738A3CC" w14:textId="0B68EB85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120E">
              <w:rPr>
                <w:rFonts w:asciiTheme="majorBidi" w:hAnsiTheme="majorBidi" w:cstheme="majorBidi"/>
                <w:sz w:val="24"/>
                <w:szCs w:val="24"/>
              </w:rPr>
              <w:t>714,00</w:t>
            </w:r>
          </w:p>
        </w:tc>
        <w:tc>
          <w:tcPr>
            <w:tcW w:w="1260" w:type="dxa"/>
            <w:vAlign w:val="center"/>
          </w:tcPr>
          <w:p w14:paraId="11BC7377" w14:textId="531FFF4B" w:rsidR="0023664F" w:rsidRPr="006D600C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D600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714,00</w:t>
            </w:r>
          </w:p>
        </w:tc>
        <w:tc>
          <w:tcPr>
            <w:tcW w:w="1193" w:type="dxa"/>
            <w:vAlign w:val="center"/>
          </w:tcPr>
          <w:p w14:paraId="34C7B487" w14:textId="0D91C002" w:rsidR="0023664F" w:rsidRPr="000874D0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0874D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3664F" w:rsidRPr="000874D0" w14:paraId="343CB9ED" w14:textId="77777777" w:rsidTr="00E05DF8">
        <w:tc>
          <w:tcPr>
            <w:tcW w:w="540" w:type="dxa"/>
          </w:tcPr>
          <w:p w14:paraId="40369DD7" w14:textId="6581FC43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070" w:type="dxa"/>
            <w:vAlign w:val="center"/>
          </w:tcPr>
          <w:p w14:paraId="14F10C36" w14:textId="0752EE20" w:rsidR="0023664F" w:rsidRPr="006E120E" w:rsidRDefault="0023664F" w:rsidP="002366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63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Ambu maišas suaugusiems ir vaikams</w:t>
            </w:r>
          </w:p>
        </w:tc>
        <w:tc>
          <w:tcPr>
            <w:tcW w:w="1800" w:type="dxa"/>
            <w:vAlign w:val="center"/>
          </w:tcPr>
          <w:p w14:paraId="23DA9311" w14:textId="1385F6E7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630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1680136-1680139</w:t>
            </w:r>
          </w:p>
        </w:tc>
        <w:tc>
          <w:tcPr>
            <w:tcW w:w="1350" w:type="dxa"/>
            <w:vAlign w:val="center"/>
          </w:tcPr>
          <w:p w14:paraId="7E6E21C5" w14:textId="155DB504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6306">
              <w:rPr>
                <w:rFonts w:asciiTheme="majorBidi" w:hAnsiTheme="majorBidi" w:cstheme="majorBidi"/>
                <w:sz w:val="24"/>
                <w:szCs w:val="24"/>
              </w:rPr>
              <w:t>2004-11-22</w:t>
            </w:r>
          </w:p>
        </w:tc>
        <w:tc>
          <w:tcPr>
            <w:tcW w:w="900" w:type="dxa"/>
            <w:vAlign w:val="center"/>
          </w:tcPr>
          <w:p w14:paraId="30B6D1BC" w14:textId="46F61DAA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630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62127E92" w14:textId="6ADCD9F9" w:rsidR="0023664F" w:rsidRPr="006E120E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26306">
              <w:rPr>
                <w:rFonts w:asciiTheme="majorBidi" w:hAnsiTheme="majorBidi" w:cstheme="majorBidi"/>
                <w:sz w:val="24"/>
                <w:szCs w:val="24"/>
              </w:rPr>
              <w:t>296,10</w:t>
            </w:r>
          </w:p>
        </w:tc>
        <w:tc>
          <w:tcPr>
            <w:tcW w:w="1260" w:type="dxa"/>
            <w:vAlign w:val="center"/>
          </w:tcPr>
          <w:p w14:paraId="59D95294" w14:textId="35A30FC8" w:rsidR="0023664F" w:rsidRPr="006D600C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D30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CD305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184,40</w:t>
            </w:r>
          </w:p>
        </w:tc>
        <w:tc>
          <w:tcPr>
            <w:tcW w:w="1193" w:type="dxa"/>
            <w:vAlign w:val="center"/>
          </w:tcPr>
          <w:p w14:paraId="4B7F608B" w14:textId="29F75326" w:rsidR="0023664F" w:rsidRPr="000874D0" w:rsidRDefault="008A5639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3664F" w:rsidRPr="006E120E" w14:paraId="6001329F" w14:textId="77777777" w:rsidTr="00E05DF8">
        <w:tc>
          <w:tcPr>
            <w:tcW w:w="5760" w:type="dxa"/>
            <w:gridSpan w:val="4"/>
          </w:tcPr>
          <w:p w14:paraId="201F204E" w14:textId="59960514" w:rsidR="0023664F" w:rsidRPr="004178E0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900" w:type="dxa"/>
          </w:tcPr>
          <w:p w14:paraId="49DA34AE" w14:textId="6423B520" w:rsidR="0023664F" w:rsidRPr="004178E0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14:paraId="65272634" w14:textId="6617D3E3" w:rsidR="0023664F" w:rsidRPr="00330A52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x</w:t>
            </w:r>
          </w:p>
        </w:tc>
        <w:tc>
          <w:tcPr>
            <w:tcW w:w="1260" w:type="dxa"/>
            <w:vAlign w:val="center"/>
          </w:tcPr>
          <w:p w14:paraId="01841D3A" w14:textId="7EAD325D" w:rsidR="0023664F" w:rsidRPr="00330A52" w:rsidRDefault="0023664F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1898,40</w:t>
            </w:r>
          </w:p>
        </w:tc>
        <w:tc>
          <w:tcPr>
            <w:tcW w:w="1193" w:type="dxa"/>
            <w:vAlign w:val="center"/>
          </w:tcPr>
          <w:p w14:paraId="2FB6F701" w14:textId="02F578F9" w:rsidR="0023664F" w:rsidRPr="00330A52" w:rsidRDefault="008A5639" w:rsidP="002366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0,00</w:t>
            </w:r>
          </w:p>
        </w:tc>
      </w:tr>
    </w:tbl>
    <w:p w14:paraId="628EAE83" w14:textId="097C047B" w:rsidR="00686A37" w:rsidRPr="006E120E" w:rsidRDefault="00686A37">
      <w:pPr>
        <w:rPr>
          <w:rFonts w:asciiTheme="majorBidi" w:hAnsiTheme="majorBidi" w:cstheme="majorBidi"/>
          <w:sz w:val="24"/>
          <w:szCs w:val="24"/>
        </w:rPr>
      </w:pPr>
    </w:p>
    <w:sectPr w:rsidR="00686A37" w:rsidRPr="006E120E" w:rsidSect="004178E0">
      <w:pgSz w:w="11906" w:h="16838" w:code="9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2DB74" w14:textId="77777777" w:rsidR="002234D1" w:rsidRDefault="002234D1" w:rsidP="0039067B">
      <w:pPr>
        <w:spacing w:after="0" w:line="240" w:lineRule="auto"/>
      </w:pPr>
      <w:r>
        <w:separator/>
      </w:r>
    </w:p>
  </w:endnote>
  <w:endnote w:type="continuationSeparator" w:id="0">
    <w:p w14:paraId="05F55584" w14:textId="77777777" w:rsidR="002234D1" w:rsidRDefault="002234D1" w:rsidP="0039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7911" w14:textId="77777777" w:rsidR="002234D1" w:rsidRDefault="002234D1" w:rsidP="0039067B">
      <w:pPr>
        <w:spacing w:after="0" w:line="240" w:lineRule="auto"/>
      </w:pPr>
      <w:r>
        <w:separator/>
      </w:r>
    </w:p>
  </w:footnote>
  <w:footnote w:type="continuationSeparator" w:id="0">
    <w:p w14:paraId="572255EA" w14:textId="77777777" w:rsidR="002234D1" w:rsidRDefault="002234D1" w:rsidP="0039067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totoja">
    <w15:presenceInfo w15:providerId="None" w15:userId="Vartoto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28"/>
    <w:rsid w:val="0004463F"/>
    <w:rsid w:val="000729AB"/>
    <w:rsid w:val="000874D0"/>
    <w:rsid w:val="000B4CE4"/>
    <w:rsid w:val="00185234"/>
    <w:rsid w:val="001A5B66"/>
    <w:rsid w:val="002234D1"/>
    <w:rsid w:val="0023664F"/>
    <w:rsid w:val="00244D7D"/>
    <w:rsid w:val="00247E61"/>
    <w:rsid w:val="002E613B"/>
    <w:rsid w:val="00320675"/>
    <w:rsid w:val="00330A52"/>
    <w:rsid w:val="003861EC"/>
    <w:rsid w:val="0039067B"/>
    <w:rsid w:val="00395733"/>
    <w:rsid w:val="004178E0"/>
    <w:rsid w:val="0048318E"/>
    <w:rsid w:val="004E7B2F"/>
    <w:rsid w:val="00511709"/>
    <w:rsid w:val="005B3114"/>
    <w:rsid w:val="00606919"/>
    <w:rsid w:val="00637CA1"/>
    <w:rsid w:val="00677904"/>
    <w:rsid w:val="006838E6"/>
    <w:rsid w:val="00686A37"/>
    <w:rsid w:val="006D600C"/>
    <w:rsid w:val="006E120E"/>
    <w:rsid w:val="006F2594"/>
    <w:rsid w:val="00774CC3"/>
    <w:rsid w:val="007A3173"/>
    <w:rsid w:val="007B0686"/>
    <w:rsid w:val="007C5AEC"/>
    <w:rsid w:val="007F0628"/>
    <w:rsid w:val="007F2AE6"/>
    <w:rsid w:val="00800F03"/>
    <w:rsid w:val="00851590"/>
    <w:rsid w:val="008A5639"/>
    <w:rsid w:val="008D1954"/>
    <w:rsid w:val="008E355A"/>
    <w:rsid w:val="008E6CD1"/>
    <w:rsid w:val="00926306"/>
    <w:rsid w:val="00965C02"/>
    <w:rsid w:val="009725C2"/>
    <w:rsid w:val="009751AC"/>
    <w:rsid w:val="00981D10"/>
    <w:rsid w:val="00982F93"/>
    <w:rsid w:val="009C3385"/>
    <w:rsid w:val="00A45B1E"/>
    <w:rsid w:val="00A92C28"/>
    <w:rsid w:val="00AC2B6F"/>
    <w:rsid w:val="00B24C78"/>
    <w:rsid w:val="00B47F5C"/>
    <w:rsid w:val="00B7448D"/>
    <w:rsid w:val="00BA3202"/>
    <w:rsid w:val="00C62C03"/>
    <w:rsid w:val="00C80722"/>
    <w:rsid w:val="00CD717B"/>
    <w:rsid w:val="00D654CE"/>
    <w:rsid w:val="00D92E05"/>
    <w:rsid w:val="00DD7933"/>
    <w:rsid w:val="00E05DF8"/>
    <w:rsid w:val="00E90DE2"/>
    <w:rsid w:val="00EB0BA9"/>
    <w:rsid w:val="00F17ADA"/>
    <w:rsid w:val="00F212E5"/>
    <w:rsid w:val="00F24209"/>
    <w:rsid w:val="00F2537E"/>
    <w:rsid w:val="00F3765F"/>
    <w:rsid w:val="00F8675B"/>
    <w:rsid w:val="00FD4A8E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DCF6"/>
  <w15:chartTrackingRefBased/>
  <w15:docId w15:val="{8D0EBD80-4CC3-478F-9523-2EAC365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68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067B"/>
    <w:pPr>
      <w:spacing w:after="160" w:line="259" w:lineRule="auto"/>
      <w:ind w:firstLine="0"/>
      <w:jc w:val="left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9067B"/>
    <w:pPr>
      <w:tabs>
        <w:tab w:val="center" w:pos="4513"/>
        <w:tab w:val="right" w:pos="9026"/>
      </w:tabs>
      <w:spacing w:after="0" w:line="240" w:lineRule="auto"/>
      <w:ind w:firstLine="680"/>
      <w:jc w:val="lowKashida"/>
    </w:pPr>
    <w:rPr>
      <w:rFonts w:asciiTheme="minorHAnsi" w:eastAsiaTheme="minorHAnsi" w:hAnsiTheme="minorHAnsi" w:cstheme="minorBidi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9067B"/>
  </w:style>
  <w:style w:type="paragraph" w:styleId="Porat">
    <w:name w:val="footer"/>
    <w:basedOn w:val="prastasis"/>
    <w:link w:val="PoratDiagrama"/>
    <w:uiPriority w:val="99"/>
    <w:unhideWhenUsed/>
    <w:rsid w:val="0039067B"/>
    <w:pPr>
      <w:tabs>
        <w:tab w:val="center" w:pos="4513"/>
        <w:tab w:val="right" w:pos="9026"/>
      </w:tabs>
      <w:spacing w:after="0" w:line="240" w:lineRule="auto"/>
      <w:ind w:firstLine="680"/>
      <w:jc w:val="lowKashida"/>
    </w:pPr>
    <w:rPr>
      <w:rFonts w:asciiTheme="minorHAnsi" w:eastAsiaTheme="minorHAnsi" w:hAnsiTheme="minorHAnsi" w:cstheme="minorBidi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9067B"/>
  </w:style>
  <w:style w:type="table" w:styleId="Lentelstinklelis">
    <w:name w:val="Table Grid"/>
    <w:basedOn w:val="prastojilentel"/>
    <w:uiPriority w:val="39"/>
    <w:rsid w:val="0039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838E6"/>
    <w:pPr>
      <w:ind w:firstLine="0"/>
      <w:jc w:val="left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2A9B-6A8C-487F-B788-3CCF4A70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3</cp:revision>
  <cp:lastPrinted>2022-10-20T08:10:00Z</cp:lastPrinted>
  <dcterms:created xsi:type="dcterms:W3CDTF">2022-12-02T06:55:00Z</dcterms:created>
  <dcterms:modified xsi:type="dcterms:W3CDTF">2022-12-08T08:25:00Z</dcterms:modified>
</cp:coreProperties>
</file>