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36DF5" w14:textId="1B6A39FA" w:rsidR="0039067B" w:rsidRPr="00C260C6" w:rsidRDefault="0039067B" w:rsidP="00AA717D">
      <w:pPr>
        <w:spacing w:after="0"/>
        <w:ind w:left="4667" w:firstLine="720"/>
        <w:rPr>
          <w:rFonts w:ascii="Times New Roman" w:hAnsi="Times New Roman"/>
          <w:sz w:val="24"/>
          <w:szCs w:val="24"/>
        </w:rPr>
      </w:pPr>
      <w:r w:rsidRPr="00C260C6">
        <w:rPr>
          <w:rFonts w:ascii="Times New Roman" w:hAnsi="Times New Roman"/>
          <w:sz w:val="24"/>
          <w:szCs w:val="24"/>
        </w:rPr>
        <w:t>Kėdainių rajono savivaldybės tarybos</w:t>
      </w:r>
    </w:p>
    <w:p w14:paraId="0CFE0E6C" w14:textId="481801C2" w:rsidR="0039067B" w:rsidRDefault="00AA717D" w:rsidP="00AA71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39067B" w:rsidRPr="00C260C6">
        <w:rPr>
          <w:rFonts w:ascii="Times New Roman" w:hAnsi="Times New Roman"/>
          <w:sz w:val="24"/>
          <w:szCs w:val="24"/>
        </w:rPr>
        <w:t>202</w:t>
      </w:r>
      <w:r w:rsidR="0039067B">
        <w:rPr>
          <w:rFonts w:ascii="Times New Roman" w:hAnsi="Times New Roman"/>
          <w:sz w:val="24"/>
          <w:szCs w:val="24"/>
        </w:rPr>
        <w:t>2</w:t>
      </w:r>
      <w:r w:rsidR="0039067B" w:rsidRPr="00C260C6">
        <w:rPr>
          <w:rFonts w:ascii="Times New Roman" w:hAnsi="Times New Roman"/>
          <w:sz w:val="24"/>
          <w:szCs w:val="24"/>
        </w:rPr>
        <w:t xml:space="preserve"> m.</w:t>
      </w:r>
      <w:r w:rsidR="0039067B">
        <w:rPr>
          <w:rFonts w:ascii="Times New Roman" w:hAnsi="Times New Roman"/>
          <w:sz w:val="24"/>
          <w:szCs w:val="24"/>
        </w:rPr>
        <w:t xml:space="preserve">           </w:t>
      </w:r>
      <w:r w:rsidR="0039067B" w:rsidRPr="00C260C6">
        <w:rPr>
          <w:rFonts w:ascii="Times New Roman" w:hAnsi="Times New Roman"/>
          <w:sz w:val="24"/>
          <w:szCs w:val="24"/>
        </w:rPr>
        <w:t xml:space="preserve">    d. sprendim</w:t>
      </w:r>
      <w:r w:rsidR="009D07C8">
        <w:rPr>
          <w:rFonts w:ascii="Times New Roman" w:hAnsi="Times New Roman"/>
          <w:sz w:val="24"/>
          <w:szCs w:val="24"/>
        </w:rPr>
        <w:t>o</w:t>
      </w:r>
      <w:r w:rsidR="0039067B" w:rsidRPr="00C260C6">
        <w:rPr>
          <w:rFonts w:ascii="Times New Roman" w:hAnsi="Times New Roman"/>
          <w:sz w:val="24"/>
          <w:szCs w:val="24"/>
        </w:rPr>
        <w:t xml:space="preserve"> Nr. TS-</w:t>
      </w:r>
    </w:p>
    <w:p w14:paraId="4BCF3979" w14:textId="2E9FB070" w:rsidR="0039067B" w:rsidRDefault="00AA717D" w:rsidP="0039067B">
      <w:pPr>
        <w:spacing w:after="0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priedas</w:t>
      </w:r>
    </w:p>
    <w:p w14:paraId="16B6E7F5" w14:textId="01ED721B" w:rsidR="0039067B" w:rsidRDefault="0039067B" w:rsidP="0039067B">
      <w:pPr>
        <w:spacing w:after="0"/>
        <w:ind w:left="5387"/>
        <w:rPr>
          <w:rFonts w:ascii="Times New Roman" w:hAnsi="Times New Roman"/>
          <w:sz w:val="24"/>
          <w:szCs w:val="24"/>
        </w:rPr>
      </w:pPr>
    </w:p>
    <w:p w14:paraId="527EBB8E" w14:textId="2DBCDE5C" w:rsidR="0039067B" w:rsidRDefault="009D07C8" w:rsidP="00B50AA4">
      <w:pPr>
        <w:spacing w:line="240" w:lineRule="auto"/>
        <w:jc w:val="center"/>
        <w:rPr>
          <w:ins w:id="0" w:author="Vartotoja" w:date="2022-12-08T10:25:00Z"/>
          <w:rFonts w:ascii="Times New Roman" w:hAnsi="Times New Roman"/>
          <w:b/>
          <w:sz w:val="24"/>
          <w:szCs w:val="24"/>
        </w:rPr>
      </w:pPr>
      <w:r w:rsidRPr="00800F03">
        <w:rPr>
          <w:rFonts w:ascii="Times New Roman" w:hAnsi="Times New Roman"/>
          <w:b/>
          <w:sz w:val="24"/>
          <w:szCs w:val="24"/>
        </w:rPr>
        <w:t>KĖDAINIŲ RAJONO SAVIVALDYBEI NUOSAVYBĖS TEISE PRIKLAUSAN</w:t>
      </w:r>
      <w:r>
        <w:rPr>
          <w:rFonts w:ascii="Times New Roman" w:hAnsi="Times New Roman"/>
          <w:b/>
          <w:sz w:val="24"/>
          <w:szCs w:val="24"/>
        </w:rPr>
        <w:t>ČIO</w:t>
      </w:r>
      <w:r w:rsidRPr="00800F03">
        <w:rPr>
          <w:rFonts w:ascii="Times New Roman" w:hAnsi="Times New Roman"/>
          <w:b/>
          <w:sz w:val="24"/>
          <w:szCs w:val="24"/>
        </w:rPr>
        <w:t xml:space="preserve"> IR VIEŠ</w:t>
      </w:r>
      <w:r>
        <w:rPr>
          <w:rFonts w:ascii="Times New Roman" w:hAnsi="Times New Roman"/>
          <w:b/>
          <w:sz w:val="24"/>
          <w:szCs w:val="24"/>
        </w:rPr>
        <w:t>AJAI</w:t>
      </w:r>
      <w:r w:rsidRPr="00800F03">
        <w:rPr>
          <w:rFonts w:ascii="Times New Roman" w:hAnsi="Times New Roman"/>
          <w:b/>
          <w:sz w:val="24"/>
          <w:szCs w:val="24"/>
        </w:rPr>
        <w:t xml:space="preserve"> ĮSTAI</w:t>
      </w:r>
      <w:r>
        <w:rPr>
          <w:rFonts w:ascii="Times New Roman" w:hAnsi="Times New Roman"/>
          <w:b/>
          <w:sz w:val="24"/>
          <w:szCs w:val="24"/>
        </w:rPr>
        <w:t>GAI</w:t>
      </w:r>
      <w:r w:rsidRPr="00800F03">
        <w:rPr>
          <w:rFonts w:ascii="Times New Roman" w:hAnsi="Times New Roman"/>
          <w:b/>
          <w:sz w:val="24"/>
          <w:szCs w:val="24"/>
        </w:rPr>
        <w:t xml:space="preserve"> KĖDAINIŲ PIRMINĖS SVEIKATOS PRIEŽIŪROS CENTR</w:t>
      </w:r>
      <w:r>
        <w:rPr>
          <w:rFonts w:ascii="Times New Roman" w:hAnsi="Times New Roman"/>
          <w:b/>
          <w:sz w:val="24"/>
          <w:szCs w:val="24"/>
        </w:rPr>
        <w:t>UI</w:t>
      </w:r>
      <w:r w:rsidRPr="00800F0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PAGAL </w:t>
      </w:r>
      <w:r w:rsidRPr="00800F03">
        <w:rPr>
          <w:rFonts w:ascii="Times New Roman" w:hAnsi="Times New Roman"/>
          <w:b/>
          <w:sz w:val="24"/>
          <w:szCs w:val="24"/>
        </w:rPr>
        <w:t xml:space="preserve">PATIKĖJIMO SUTARTĮ </w:t>
      </w:r>
      <w:r>
        <w:rPr>
          <w:rFonts w:ascii="Times New Roman" w:hAnsi="Times New Roman"/>
          <w:b/>
          <w:sz w:val="24"/>
          <w:szCs w:val="24"/>
        </w:rPr>
        <w:t xml:space="preserve">PERDUOTO </w:t>
      </w:r>
      <w:r w:rsidR="00553B85">
        <w:rPr>
          <w:rFonts w:ascii="Times New Roman" w:hAnsi="Times New Roman"/>
          <w:b/>
          <w:sz w:val="24"/>
          <w:szCs w:val="24"/>
        </w:rPr>
        <w:t>TRUMPA</w:t>
      </w:r>
      <w:r>
        <w:rPr>
          <w:rFonts w:ascii="Times New Roman" w:hAnsi="Times New Roman"/>
          <w:b/>
          <w:sz w:val="24"/>
          <w:szCs w:val="24"/>
        </w:rPr>
        <w:t>LAIKIO MATERIALIOJO TURTO</w:t>
      </w:r>
      <w:r w:rsidR="00AC56C5">
        <w:rPr>
          <w:rFonts w:ascii="Times New Roman" w:hAnsi="Times New Roman"/>
          <w:b/>
          <w:sz w:val="24"/>
          <w:szCs w:val="24"/>
        </w:rPr>
        <w:t>, PERDUODAMO VALSTYBĖS NUOSAVYBĖN,</w:t>
      </w:r>
      <w:r>
        <w:rPr>
          <w:rFonts w:ascii="Times New Roman" w:hAnsi="Times New Roman"/>
          <w:b/>
          <w:sz w:val="24"/>
          <w:szCs w:val="24"/>
        </w:rPr>
        <w:t xml:space="preserve"> SĄRAŠAS</w:t>
      </w:r>
    </w:p>
    <w:p w14:paraId="57CFC582" w14:textId="77777777" w:rsidR="009D7B0B" w:rsidRPr="00C260C6" w:rsidRDefault="009D7B0B" w:rsidP="00B50AA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tbl>
      <w:tblPr>
        <w:tblStyle w:val="Lentelstinklelis"/>
        <w:tblW w:w="9351" w:type="dxa"/>
        <w:tblLook w:val="04A0" w:firstRow="1" w:lastRow="0" w:firstColumn="1" w:lastColumn="0" w:noHBand="0" w:noVBand="1"/>
      </w:tblPr>
      <w:tblGrid>
        <w:gridCol w:w="572"/>
        <w:gridCol w:w="2002"/>
        <w:gridCol w:w="1672"/>
        <w:gridCol w:w="930"/>
        <w:gridCol w:w="2049"/>
        <w:gridCol w:w="2126"/>
      </w:tblGrid>
      <w:tr w:rsidR="006D2A55" w:rsidRPr="00926306" w14:paraId="0509E7F8" w14:textId="77777777" w:rsidTr="000C7E82">
        <w:tc>
          <w:tcPr>
            <w:tcW w:w="572" w:type="dxa"/>
            <w:vAlign w:val="center"/>
          </w:tcPr>
          <w:p w14:paraId="7C8E30E0" w14:textId="5E7AA666" w:rsidR="006D2A55" w:rsidRPr="00AA717D" w:rsidRDefault="006D2A55" w:rsidP="00E65D5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A71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002" w:type="dxa"/>
            <w:vAlign w:val="center"/>
          </w:tcPr>
          <w:p w14:paraId="3F1130BE" w14:textId="0F1140ED" w:rsidR="006D2A55" w:rsidRPr="00AA717D" w:rsidRDefault="006D2A55" w:rsidP="00B50A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A71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Turto pavadinimas</w:t>
            </w:r>
          </w:p>
        </w:tc>
        <w:tc>
          <w:tcPr>
            <w:tcW w:w="1672" w:type="dxa"/>
            <w:vAlign w:val="center"/>
          </w:tcPr>
          <w:p w14:paraId="013B9657" w14:textId="77777777" w:rsidR="006D2A55" w:rsidRDefault="006D2A55" w:rsidP="00E65D5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A71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Inventori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aus</w:t>
            </w:r>
          </w:p>
          <w:p w14:paraId="76AD7E0D" w14:textId="2A5B0781" w:rsidR="006D2A55" w:rsidRPr="00AA717D" w:rsidRDefault="006D2A55" w:rsidP="00E65D5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A71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930" w:type="dxa"/>
            <w:vAlign w:val="center"/>
          </w:tcPr>
          <w:p w14:paraId="2AB5B05E" w14:textId="5B335BCA" w:rsidR="006D2A55" w:rsidRPr="00AA717D" w:rsidRDefault="006D2A55" w:rsidP="00B50A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A71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Kiekis, v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nt.</w:t>
            </w:r>
          </w:p>
        </w:tc>
        <w:tc>
          <w:tcPr>
            <w:tcW w:w="2049" w:type="dxa"/>
            <w:vAlign w:val="center"/>
          </w:tcPr>
          <w:p w14:paraId="18F8DB8B" w14:textId="17320EBC" w:rsidR="006D2A55" w:rsidRPr="00AA717D" w:rsidRDefault="006D2A55" w:rsidP="00B50A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Vieneto į</w:t>
            </w:r>
            <w:r w:rsidRPr="00AA71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sigijimo vertė, Eur</w:t>
            </w:r>
          </w:p>
        </w:tc>
        <w:tc>
          <w:tcPr>
            <w:tcW w:w="2126" w:type="dxa"/>
            <w:vAlign w:val="center"/>
          </w:tcPr>
          <w:p w14:paraId="754B6060" w14:textId="63B3C027" w:rsidR="006D2A55" w:rsidRPr="00AA717D" w:rsidRDefault="006D2A55" w:rsidP="00B50AA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Bendra įsigijimo suma, Eur</w:t>
            </w:r>
          </w:p>
        </w:tc>
      </w:tr>
      <w:tr w:rsidR="006D2A55" w:rsidRPr="00926306" w14:paraId="51225D38" w14:textId="77777777" w:rsidTr="000C7E82">
        <w:tc>
          <w:tcPr>
            <w:tcW w:w="572" w:type="dxa"/>
            <w:vAlign w:val="center"/>
          </w:tcPr>
          <w:p w14:paraId="77A4D395" w14:textId="43272991" w:rsidR="006D2A55" w:rsidRPr="00AA114D" w:rsidRDefault="006D2A55" w:rsidP="00E65D5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A11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002" w:type="dxa"/>
            <w:vAlign w:val="center"/>
          </w:tcPr>
          <w:p w14:paraId="5AC84FE6" w14:textId="77777777" w:rsidR="006D2A55" w:rsidRPr="00AA114D" w:rsidRDefault="006D2A55" w:rsidP="00AA114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A114D">
              <w:rPr>
                <w:rFonts w:asciiTheme="majorBidi" w:hAnsiTheme="majorBidi" w:cstheme="majorBidi"/>
                <w:sz w:val="24"/>
                <w:szCs w:val="24"/>
              </w:rPr>
              <w:t>Deguonies balionas su reduktoriumi</w:t>
            </w:r>
          </w:p>
          <w:p w14:paraId="1E5180B9" w14:textId="522A7F40" w:rsidR="006D2A55" w:rsidRPr="00AA114D" w:rsidRDefault="006D2A55" w:rsidP="00AA717D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77FDE94E" w14:textId="77777777" w:rsidR="006D2A55" w:rsidRPr="00AA114D" w:rsidRDefault="006D2A55" w:rsidP="00AA11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A114D">
              <w:rPr>
                <w:rFonts w:asciiTheme="majorBidi" w:hAnsiTheme="majorBidi" w:cstheme="majorBidi"/>
                <w:sz w:val="24"/>
                <w:szCs w:val="24"/>
              </w:rPr>
              <w:t>TT800188</w:t>
            </w:r>
          </w:p>
          <w:p w14:paraId="0353A33E" w14:textId="5EE28BEE" w:rsidR="006D2A55" w:rsidRPr="00AA114D" w:rsidRDefault="006D2A55" w:rsidP="00E65D5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6D0475FD" w14:textId="79599CD6" w:rsidR="006D2A55" w:rsidRPr="00AA114D" w:rsidRDefault="006D2A55" w:rsidP="00AA71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14D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049" w:type="dxa"/>
            <w:vAlign w:val="center"/>
          </w:tcPr>
          <w:p w14:paraId="2D124263" w14:textId="0AAC2B7C" w:rsidR="006D2A55" w:rsidRPr="00AA114D" w:rsidRDefault="006D2A55" w:rsidP="00AA71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14D">
              <w:rPr>
                <w:rFonts w:asciiTheme="majorBidi" w:hAnsiTheme="majorBidi" w:cstheme="majorBidi"/>
                <w:sz w:val="24"/>
                <w:szCs w:val="24"/>
              </w:rPr>
              <w:t>223,65</w:t>
            </w:r>
          </w:p>
        </w:tc>
        <w:tc>
          <w:tcPr>
            <w:tcW w:w="2126" w:type="dxa"/>
            <w:vAlign w:val="center"/>
          </w:tcPr>
          <w:p w14:paraId="630824E8" w14:textId="391EA723" w:rsidR="006D2A55" w:rsidRPr="00AA114D" w:rsidRDefault="00AC56C5" w:rsidP="00AA717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C56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894,6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</w:tr>
      <w:tr w:rsidR="006D2A55" w:rsidRPr="00926306" w14:paraId="343CB9ED" w14:textId="77777777" w:rsidTr="000C7E82">
        <w:tc>
          <w:tcPr>
            <w:tcW w:w="572" w:type="dxa"/>
            <w:vAlign w:val="center"/>
          </w:tcPr>
          <w:p w14:paraId="43D9AF24" w14:textId="5022EBDA" w:rsidR="006D2A55" w:rsidRPr="00AA114D" w:rsidRDefault="006D2A55" w:rsidP="00E65D5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A11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002" w:type="dxa"/>
            <w:vAlign w:val="center"/>
          </w:tcPr>
          <w:p w14:paraId="01C7A641" w14:textId="77777777" w:rsidR="006D2A55" w:rsidRPr="00AA114D" w:rsidRDefault="006D2A55" w:rsidP="00AA114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A114D">
              <w:rPr>
                <w:rFonts w:asciiTheme="majorBidi" w:hAnsiTheme="majorBidi" w:cstheme="majorBidi"/>
                <w:sz w:val="24"/>
                <w:szCs w:val="24"/>
              </w:rPr>
              <w:t>Minkšti neštuvai  įtvarai</w:t>
            </w:r>
          </w:p>
          <w:p w14:paraId="71C08E3A" w14:textId="5D7C3603" w:rsidR="006D2A55" w:rsidRPr="00AA114D" w:rsidRDefault="006D2A55" w:rsidP="00AA114D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6546FF8F" w14:textId="77777777" w:rsidR="006D2A55" w:rsidRPr="00AA114D" w:rsidRDefault="006D2A55" w:rsidP="00AA11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A114D">
              <w:rPr>
                <w:rFonts w:asciiTheme="majorBidi" w:hAnsiTheme="majorBidi" w:cstheme="majorBidi"/>
                <w:sz w:val="24"/>
                <w:szCs w:val="24"/>
              </w:rPr>
              <w:t>TT80028</w:t>
            </w:r>
          </w:p>
          <w:p w14:paraId="1DB71D70" w14:textId="3E2CF33D" w:rsidR="006D2A55" w:rsidRPr="00AA114D" w:rsidRDefault="006D2A55" w:rsidP="00E65D5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35E88ED7" w14:textId="2EB3EEFA" w:rsidR="006D2A55" w:rsidRPr="00AA114D" w:rsidRDefault="006D2A55" w:rsidP="00AA71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14D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049" w:type="dxa"/>
            <w:vAlign w:val="center"/>
          </w:tcPr>
          <w:p w14:paraId="2822451A" w14:textId="33602B52" w:rsidR="006D2A55" w:rsidRPr="00AA114D" w:rsidRDefault="006D2A55" w:rsidP="00AA71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114D">
              <w:rPr>
                <w:rFonts w:asciiTheme="majorBidi" w:hAnsiTheme="majorBidi" w:cstheme="majorBidi"/>
                <w:sz w:val="24"/>
                <w:szCs w:val="24"/>
              </w:rPr>
              <w:t>32,55</w:t>
            </w:r>
          </w:p>
        </w:tc>
        <w:tc>
          <w:tcPr>
            <w:tcW w:w="2126" w:type="dxa"/>
            <w:vAlign w:val="center"/>
          </w:tcPr>
          <w:p w14:paraId="303119C0" w14:textId="3A8822D9" w:rsidR="006D2A55" w:rsidRPr="00AA114D" w:rsidRDefault="006D2A55" w:rsidP="00AA717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A114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130,20</w:t>
            </w:r>
          </w:p>
        </w:tc>
      </w:tr>
      <w:tr w:rsidR="00AC56C5" w:rsidRPr="00926306" w14:paraId="55DE85AD" w14:textId="77777777" w:rsidTr="009E1388">
        <w:tc>
          <w:tcPr>
            <w:tcW w:w="572" w:type="dxa"/>
            <w:vAlign w:val="center"/>
          </w:tcPr>
          <w:p w14:paraId="174E462E" w14:textId="77777777" w:rsidR="00AC56C5" w:rsidRPr="00AA114D" w:rsidRDefault="00AC56C5" w:rsidP="00E65D5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674" w:type="dxa"/>
            <w:gridSpan w:val="2"/>
            <w:vAlign w:val="center"/>
          </w:tcPr>
          <w:p w14:paraId="2D324B17" w14:textId="37565DB7" w:rsidR="00AC56C5" w:rsidRPr="00AA114D" w:rsidRDefault="00AC56C5" w:rsidP="00AA114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    Iš viso:</w:t>
            </w:r>
          </w:p>
        </w:tc>
        <w:tc>
          <w:tcPr>
            <w:tcW w:w="930" w:type="dxa"/>
            <w:vAlign w:val="center"/>
          </w:tcPr>
          <w:p w14:paraId="7D77746A" w14:textId="2636422C" w:rsidR="00AC56C5" w:rsidRPr="00AA114D" w:rsidRDefault="00AC56C5" w:rsidP="00AA71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2049" w:type="dxa"/>
            <w:vAlign w:val="center"/>
          </w:tcPr>
          <w:p w14:paraId="6AB9F626" w14:textId="0DEFC08D" w:rsidR="00AC56C5" w:rsidRPr="002B6171" w:rsidRDefault="00AC56C5" w:rsidP="00AA71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B250284" w14:textId="4FB0A74C" w:rsidR="00AC56C5" w:rsidRPr="00AA114D" w:rsidRDefault="00AC56C5" w:rsidP="00AA717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bookmarkStart w:id="2" w:name="_Hlk119336774"/>
            <w:r w:rsidRPr="00AC56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AC56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024,8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  <w:bookmarkEnd w:id="2"/>
          </w:p>
        </w:tc>
      </w:tr>
    </w:tbl>
    <w:p w14:paraId="628EAE83" w14:textId="097C047B" w:rsidR="00686A37" w:rsidRPr="00926306" w:rsidRDefault="00686A37">
      <w:pPr>
        <w:rPr>
          <w:rFonts w:asciiTheme="majorBidi" w:hAnsiTheme="majorBidi" w:cstheme="majorBidi"/>
        </w:rPr>
      </w:pPr>
    </w:p>
    <w:sectPr w:rsidR="00686A37" w:rsidRPr="00926306" w:rsidSect="00AA717D">
      <w:pgSz w:w="11906" w:h="16838" w:code="9"/>
      <w:pgMar w:top="1134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2047B" w14:textId="77777777" w:rsidR="00693ABB" w:rsidRDefault="00693ABB" w:rsidP="0039067B">
      <w:pPr>
        <w:spacing w:after="0" w:line="240" w:lineRule="auto"/>
      </w:pPr>
      <w:r>
        <w:separator/>
      </w:r>
    </w:p>
  </w:endnote>
  <w:endnote w:type="continuationSeparator" w:id="0">
    <w:p w14:paraId="048835AA" w14:textId="77777777" w:rsidR="00693ABB" w:rsidRDefault="00693ABB" w:rsidP="00390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E7636" w14:textId="77777777" w:rsidR="00693ABB" w:rsidRDefault="00693ABB" w:rsidP="0039067B">
      <w:pPr>
        <w:spacing w:after="0" w:line="240" w:lineRule="auto"/>
      </w:pPr>
      <w:r>
        <w:separator/>
      </w:r>
    </w:p>
  </w:footnote>
  <w:footnote w:type="continuationSeparator" w:id="0">
    <w:p w14:paraId="75796AF9" w14:textId="77777777" w:rsidR="00693ABB" w:rsidRDefault="00693ABB" w:rsidP="0039067B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artotoja">
    <w15:presenceInfo w15:providerId="None" w15:userId="Vartotoj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trackRevisions/>
  <w:defaultTabStop w:val="720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C28"/>
    <w:rsid w:val="0000347B"/>
    <w:rsid w:val="000729AB"/>
    <w:rsid w:val="00093427"/>
    <w:rsid w:val="000A60DD"/>
    <w:rsid w:val="000B0A87"/>
    <w:rsid w:val="000B501C"/>
    <w:rsid w:val="000C7E82"/>
    <w:rsid w:val="000F4221"/>
    <w:rsid w:val="00113B07"/>
    <w:rsid w:val="002B6171"/>
    <w:rsid w:val="0039067B"/>
    <w:rsid w:val="00464BCE"/>
    <w:rsid w:val="004D07F8"/>
    <w:rsid w:val="00515F71"/>
    <w:rsid w:val="00553B85"/>
    <w:rsid w:val="005607E1"/>
    <w:rsid w:val="00686A37"/>
    <w:rsid w:val="00693ABB"/>
    <w:rsid w:val="006D2A55"/>
    <w:rsid w:val="00753A62"/>
    <w:rsid w:val="00761F49"/>
    <w:rsid w:val="00774CC3"/>
    <w:rsid w:val="007C5AEC"/>
    <w:rsid w:val="00851590"/>
    <w:rsid w:val="008B4DA1"/>
    <w:rsid w:val="008D1954"/>
    <w:rsid w:val="008E355A"/>
    <w:rsid w:val="00926306"/>
    <w:rsid w:val="009C19D5"/>
    <w:rsid w:val="009C3385"/>
    <w:rsid w:val="009D07C8"/>
    <w:rsid w:val="009D7B0B"/>
    <w:rsid w:val="00A45797"/>
    <w:rsid w:val="00A92C28"/>
    <w:rsid w:val="00AA114D"/>
    <w:rsid w:val="00AA717D"/>
    <w:rsid w:val="00AC2B6F"/>
    <w:rsid w:val="00AC56C5"/>
    <w:rsid w:val="00B26E9B"/>
    <w:rsid w:val="00B50AA4"/>
    <w:rsid w:val="00BD1FF3"/>
    <w:rsid w:val="00C56C26"/>
    <w:rsid w:val="00CD3055"/>
    <w:rsid w:val="00D92E05"/>
    <w:rsid w:val="00E65D55"/>
    <w:rsid w:val="00EC4B90"/>
    <w:rsid w:val="00F24209"/>
    <w:rsid w:val="00F2537E"/>
    <w:rsid w:val="00FD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4DCF6"/>
  <w15:chartTrackingRefBased/>
  <w15:docId w15:val="{8D0EBD80-4CC3-478F-9523-2EAC3658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680"/>
        <w:jc w:val="lowKashida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9067B"/>
    <w:pPr>
      <w:spacing w:after="160" w:line="259" w:lineRule="auto"/>
      <w:ind w:firstLine="0"/>
      <w:jc w:val="left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9067B"/>
    <w:pPr>
      <w:tabs>
        <w:tab w:val="center" w:pos="4513"/>
        <w:tab w:val="right" w:pos="9026"/>
      </w:tabs>
      <w:spacing w:after="0" w:line="240" w:lineRule="auto"/>
      <w:ind w:firstLine="680"/>
      <w:jc w:val="lowKashida"/>
    </w:pPr>
    <w:rPr>
      <w:rFonts w:asciiTheme="minorHAnsi" w:eastAsiaTheme="minorHAnsi" w:hAnsiTheme="minorHAnsi" w:cstheme="minorBidi"/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9067B"/>
  </w:style>
  <w:style w:type="paragraph" w:styleId="Porat">
    <w:name w:val="footer"/>
    <w:basedOn w:val="prastasis"/>
    <w:link w:val="PoratDiagrama"/>
    <w:uiPriority w:val="99"/>
    <w:unhideWhenUsed/>
    <w:rsid w:val="0039067B"/>
    <w:pPr>
      <w:tabs>
        <w:tab w:val="center" w:pos="4513"/>
        <w:tab w:val="right" w:pos="9026"/>
      </w:tabs>
      <w:spacing w:after="0" w:line="240" w:lineRule="auto"/>
      <w:ind w:firstLine="680"/>
      <w:jc w:val="lowKashida"/>
    </w:pPr>
    <w:rPr>
      <w:rFonts w:asciiTheme="minorHAnsi" w:eastAsiaTheme="minorHAnsi" w:hAnsiTheme="minorHAnsi" w:cstheme="minorBidi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39067B"/>
  </w:style>
  <w:style w:type="table" w:styleId="Lentelstinklelis">
    <w:name w:val="Table Grid"/>
    <w:basedOn w:val="prastojilentel"/>
    <w:uiPriority w:val="39"/>
    <w:rsid w:val="00390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AC56C5"/>
    <w:pPr>
      <w:ind w:firstLine="0"/>
      <w:jc w:val="left"/>
    </w:pPr>
    <w:rPr>
      <w:rFonts w:ascii="Calibri" w:eastAsia="Calibri" w:hAnsi="Calibri"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6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6171"/>
    <w:rPr>
      <w:rFonts w:ascii="Segoe UI" w:eastAsia="Calibr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FFC27-15FA-46AA-8478-CA9604DF8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</cp:lastModifiedBy>
  <cp:revision>3</cp:revision>
  <cp:lastPrinted>2022-10-20T06:45:00Z</cp:lastPrinted>
  <dcterms:created xsi:type="dcterms:W3CDTF">2022-12-02T06:56:00Z</dcterms:created>
  <dcterms:modified xsi:type="dcterms:W3CDTF">2022-12-08T08:26:00Z</dcterms:modified>
</cp:coreProperties>
</file>